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824FC" w:rsidRDefault="003E6E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792E89FB" wp14:editId="0970508E">
            <wp:extent cx="1200684" cy="66970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684" cy="6697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0824FC" w:rsidRDefault="00082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8"/>
          <w:szCs w:val="28"/>
        </w:rPr>
      </w:pPr>
    </w:p>
    <w:p w14:paraId="00000003" w14:textId="77777777" w:rsidR="000824FC" w:rsidRDefault="003E6E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EL RECTOR DE LA UNIVERSIDAD TECNOLÓGICA DE PEREIRA</w:t>
      </w:r>
    </w:p>
    <w:p w14:paraId="00000004" w14:textId="77777777" w:rsidR="000824FC" w:rsidRDefault="00082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color w:val="000000"/>
        </w:rPr>
      </w:pPr>
    </w:p>
    <w:p w14:paraId="00000005" w14:textId="77777777" w:rsidR="000824FC" w:rsidRDefault="00082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b/>
          <w:color w:val="000000"/>
        </w:rPr>
      </w:pPr>
    </w:p>
    <w:p w14:paraId="00000006" w14:textId="77777777" w:rsidR="000824FC" w:rsidRDefault="00082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b/>
          <w:color w:val="000000"/>
        </w:rPr>
      </w:pPr>
    </w:p>
    <w:p w14:paraId="00000007" w14:textId="77777777" w:rsidR="000824FC" w:rsidRDefault="003E6E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>CERTIFICA QUE:</w:t>
      </w:r>
    </w:p>
    <w:p w14:paraId="00000008" w14:textId="77777777" w:rsidR="000824FC" w:rsidRDefault="00082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color w:val="000000"/>
        </w:rPr>
      </w:pPr>
    </w:p>
    <w:p w14:paraId="00000009" w14:textId="77777777" w:rsidR="000824FC" w:rsidRDefault="00082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color w:val="000000"/>
        </w:rPr>
      </w:pPr>
    </w:p>
    <w:p w14:paraId="0000000A" w14:textId="77777777" w:rsidR="000824FC" w:rsidRDefault="00082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color w:val="000000"/>
        </w:rPr>
      </w:pPr>
    </w:p>
    <w:p w14:paraId="0000000B" w14:textId="77777777" w:rsidR="000824FC" w:rsidRDefault="00082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color w:val="000000"/>
        </w:rPr>
      </w:pPr>
    </w:p>
    <w:p w14:paraId="0000000C" w14:textId="77777777" w:rsidR="000824FC" w:rsidRDefault="00082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color w:val="000000"/>
        </w:rPr>
      </w:pPr>
    </w:p>
    <w:p w14:paraId="0000000D" w14:textId="769A05A2" w:rsidR="000824FC" w:rsidRPr="003E6E0E" w:rsidRDefault="003E6E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bookmarkStart w:id="0" w:name="_Hlk67479159"/>
      <w:r>
        <w:rPr>
          <w:rFonts w:ascii="Georgia" w:eastAsia="Georgia" w:hAnsi="Georgia" w:cs="Georgia"/>
          <w:b/>
          <w:color w:val="000000"/>
        </w:rPr>
        <w:t xml:space="preserve">El GRUPO DE INVESTIGACIÓN </w:t>
      </w:r>
      <w:r>
        <w:rPr>
          <w:rFonts w:ascii="Georgia" w:eastAsia="Georgia" w:hAnsi="Georgia" w:cs="Georgia"/>
          <w:color w:val="FF0000"/>
        </w:rPr>
        <w:t>(Nombre del Grupo de Investigación)</w:t>
      </w:r>
      <w:r>
        <w:rPr>
          <w:rFonts w:ascii="Georgia" w:eastAsia="Georgia" w:hAnsi="Georgia" w:cs="Georgia"/>
          <w:color w:val="000000"/>
        </w:rPr>
        <w:t xml:space="preserve">, a través del investigador </w:t>
      </w:r>
      <w:r>
        <w:rPr>
          <w:rFonts w:ascii="Georgia" w:eastAsia="Georgia" w:hAnsi="Georgia" w:cs="Georgia"/>
          <w:color w:val="FF0000"/>
        </w:rPr>
        <w:t xml:space="preserve">(Nombre del investigador) </w:t>
      </w:r>
      <w:r w:rsidR="00850E80" w:rsidRPr="003E6E0E">
        <w:rPr>
          <w:rFonts w:ascii="Georgia" w:eastAsia="Georgia" w:hAnsi="Georgia" w:cs="Georgia"/>
          <w:color w:val="000000"/>
        </w:rPr>
        <w:t>ejecuto las</w:t>
      </w:r>
      <w:r w:rsidRPr="003E6E0E">
        <w:rPr>
          <w:rFonts w:ascii="Georgia" w:eastAsia="Georgia" w:hAnsi="Georgia" w:cs="Georgia"/>
          <w:color w:val="000000"/>
        </w:rPr>
        <w:t xml:space="preserve"> siguientes actividades de extensión:</w:t>
      </w:r>
      <w:sdt>
        <w:sdtPr>
          <w:tag w:val="goog_rdk_0"/>
          <w:id w:val="196748047"/>
        </w:sdtPr>
        <w:sdtEndPr/>
        <w:sdtContent>
          <w:sdt>
            <w:sdtPr>
              <w:tag w:val="goog_rdk_1"/>
              <w:id w:val="170072504"/>
            </w:sdtPr>
            <w:sdtEndPr/>
            <w:sdtContent/>
          </w:sdt>
          <w:customXmlInsRangeStart w:id="1" w:author="Maria Valentina Gonzalez Orozco" w:date="2021-03-23T21:35:00Z"/>
          <w:sdt>
            <w:sdtPr>
              <w:tag w:val="goog_rdk_2"/>
              <w:id w:val="-424261081"/>
            </w:sdtPr>
            <w:sdtEndPr/>
            <w:sdtContent>
              <w:customXmlInsRangeEnd w:id="1"/>
              <w:customXmlInsRangeStart w:id="2" w:author="Maria Valentina Gonzalez Orozco" w:date="2021-03-23T21:35:00Z"/>
            </w:sdtContent>
          </w:sdt>
          <w:customXmlInsRangeEnd w:id="2"/>
          <w:ins w:id="3" w:author="Maria Valentina Gonzalez Orozco" w:date="2021-03-23T21:35:00Z">
            <w:r w:rsidRPr="003E6E0E">
              <w:rPr>
                <w:rFonts w:ascii="Georgia" w:eastAsia="Georgia" w:hAnsi="Georgia" w:cs="Georgia"/>
                <w:color w:val="000000"/>
              </w:rPr>
              <w:t xml:space="preserve"> </w:t>
            </w:r>
          </w:ins>
        </w:sdtContent>
      </w:sdt>
    </w:p>
    <w:p w14:paraId="0000000E" w14:textId="77777777" w:rsidR="000824FC" w:rsidRDefault="00082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</w:p>
    <w:p w14:paraId="0000000F" w14:textId="77777777" w:rsidR="000824FC" w:rsidRDefault="00082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</w:p>
    <w:p w14:paraId="00000010" w14:textId="77777777" w:rsidR="000824FC" w:rsidRDefault="003E6E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FF0000"/>
        </w:rPr>
      </w:pPr>
      <w:r>
        <w:rPr>
          <w:rFonts w:ascii="Georgia" w:eastAsia="Georgia" w:hAnsi="Georgia" w:cs="Georgia"/>
          <w:color w:val="FF0000"/>
        </w:rPr>
        <w:t>Nombre del Evento</w:t>
      </w:r>
    </w:p>
    <w:p w14:paraId="00000011" w14:textId="77777777" w:rsidR="000824FC" w:rsidRDefault="003E6E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FF0000"/>
        </w:rPr>
      </w:pPr>
      <w:r>
        <w:rPr>
          <w:rFonts w:ascii="Georgia" w:eastAsia="Georgia" w:hAnsi="Georgia" w:cs="Georgia"/>
          <w:color w:val="FF0000"/>
        </w:rPr>
        <w:t>Fecha inicio</w:t>
      </w:r>
    </w:p>
    <w:p w14:paraId="00000012" w14:textId="77777777" w:rsidR="000824FC" w:rsidRDefault="003E6E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FF0000"/>
        </w:rPr>
      </w:pPr>
      <w:r>
        <w:rPr>
          <w:rFonts w:ascii="Georgia" w:eastAsia="Georgia" w:hAnsi="Georgia" w:cs="Georgia"/>
          <w:color w:val="FF0000"/>
        </w:rPr>
        <w:t xml:space="preserve">Fecha final </w:t>
      </w:r>
    </w:p>
    <w:p w14:paraId="00000013" w14:textId="77777777" w:rsidR="000824FC" w:rsidRDefault="003E6E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Nombre de participante(s) u organizador(es)</w:t>
      </w:r>
    </w:p>
    <w:p w14:paraId="00000014" w14:textId="77777777" w:rsidR="000824FC" w:rsidRDefault="003E6E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Participante(es)</w:t>
      </w:r>
    </w:p>
    <w:p w14:paraId="00000015" w14:textId="77777777" w:rsidR="000824FC" w:rsidRDefault="003E6E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Instituciones o entidades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gestionadoras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 patrocinadoras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00000016" w14:textId="77777777" w:rsidR="000824FC" w:rsidRDefault="00082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FF0000"/>
        </w:rPr>
      </w:pPr>
    </w:p>
    <w:p w14:paraId="00000017" w14:textId="77777777" w:rsidR="000824FC" w:rsidRDefault="00082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FF0000"/>
        </w:rPr>
      </w:pPr>
    </w:p>
    <w:p w14:paraId="00000018" w14:textId="77777777" w:rsidR="000824FC" w:rsidRDefault="003E6E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 xml:space="preserve"> </w:t>
      </w:r>
    </w:p>
    <w:p w14:paraId="00000019" w14:textId="77777777" w:rsidR="000824FC" w:rsidRDefault="00082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D0D0D"/>
        </w:rPr>
      </w:pPr>
    </w:p>
    <w:p w14:paraId="0000001A" w14:textId="77777777" w:rsidR="000824FC" w:rsidRDefault="00082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D0D0D"/>
        </w:rPr>
      </w:pPr>
    </w:p>
    <w:p w14:paraId="0000001B" w14:textId="77777777" w:rsidR="000824FC" w:rsidRDefault="000824FC">
      <w:pPr>
        <w:spacing w:after="0" w:line="240" w:lineRule="auto"/>
        <w:jc w:val="both"/>
        <w:rPr>
          <w:rFonts w:ascii="Georgia" w:eastAsia="Georgia" w:hAnsi="Georgia" w:cs="Georgia"/>
          <w:color w:val="0D0D0D"/>
        </w:rPr>
      </w:pPr>
    </w:p>
    <w:p w14:paraId="0000001C" w14:textId="77777777" w:rsidR="000824FC" w:rsidRDefault="000824FC">
      <w:pPr>
        <w:spacing w:after="0" w:line="240" w:lineRule="auto"/>
        <w:jc w:val="both"/>
        <w:rPr>
          <w:rFonts w:ascii="Georgia" w:eastAsia="Georgia" w:hAnsi="Georgia" w:cs="Georgia"/>
          <w:color w:val="0D0D0D"/>
        </w:rPr>
      </w:pPr>
    </w:p>
    <w:p w14:paraId="0000001D" w14:textId="77777777" w:rsidR="000824FC" w:rsidRDefault="000824FC">
      <w:pPr>
        <w:spacing w:after="0" w:line="240" w:lineRule="auto"/>
        <w:jc w:val="both"/>
        <w:rPr>
          <w:rFonts w:ascii="Georgia" w:eastAsia="Georgia" w:hAnsi="Georgia" w:cs="Georgia"/>
          <w:color w:val="0D0D0D"/>
        </w:rPr>
      </w:pPr>
    </w:p>
    <w:p w14:paraId="0000001E" w14:textId="77777777" w:rsidR="000824FC" w:rsidRDefault="003E6E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Este certificado se expide a solicitud del interesado en la ciudad de </w:t>
      </w:r>
      <w:r>
        <w:rPr>
          <w:rFonts w:ascii="Georgia" w:eastAsia="Georgia" w:hAnsi="Georgia" w:cs="Georgia"/>
          <w:color w:val="FF0000"/>
        </w:rPr>
        <w:t>(Ciudad)</w:t>
      </w:r>
      <w:r>
        <w:rPr>
          <w:rFonts w:ascii="Georgia" w:eastAsia="Georgia" w:hAnsi="Georgia" w:cs="Georgia"/>
          <w:color w:val="000000"/>
        </w:rPr>
        <w:t xml:space="preserve"> al día </w:t>
      </w:r>
      <w:r>
        <w:rPr>
          <w:rFonts w:ascii="Georgia" w:eastAsia="Georgia" w:hAnsi="Georgia" w:cs="Georgia"/>
          <w:color w:val="FF0000"/>
        </w:rPr>
        <w:t>(día)</w:t>
      </w:r>
      <w:r>
        <w:rPr>
          <w:rFonts w:ascii="Georgia" w:eastAsia="Georgia" w:hAnsi="Georgia" w:cs="Georgia"/>
          <w:color w:val="000000"/>
        </w:rPr>
        <w:t xml:space="preserve"> del mes de </w:t>
      </w:r>
      <w:r>
        <w:rPr>
          <w:rFonts w:ascii="Georgia" w:eastAsia="Georgia" w:hAnsi="Georgia" w:cs="Georgia"/>
          <w:color w:val="FF0000"/>
        </w:rPr>
        <w:t xml:space="preserve">(mes) </w:t>
      </w:r>
      <w:r>
        <w:rPr>
          <w:rFonts w:ascii="Georgia" w:eastAsia="Georgia" w:hAnsi="Georgia" w:cs="Georgia"/>
          <w:color w:val="000000"/>
        </w:rPr>
        <w:t xml:space="preserve">de </w:t>
      </w:r>
      <w:r>
        <w:rPr>
          <w:rFonts w:ascii="Georgia" w:eastAsia="Georgia" w:hAnsi="Georgia" w:cs="Georgia"/>
          <w:color w:val="FF0000"/>
        </w:rPr>
        <w:t>(año)</w:t>
      </w:r>
    </w:p>
    <w:p w14:paraId="0000001F" w14:textId="77777777" w:rsidR="000824FC" w:rsidRDefault="00082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</w:p>
    <w:p w14:paraId="00000020" w14:textId="77777777" w:rsidR="000824FC" w:rsidRDefault="00082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</w:p>
    <w:p w14:paraId="00000021" w14:textId="77777777" w:rsidR="000824FC" w:rsidRDefault="00082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</w:p>
    <w:p w14:paraId="00000022" w14:textId="77777777" w:rsidR="000824FC" w:rsidRDefault="00082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</w:rPr>
      </w:pPr>
    </w:p>
    <w:p w14:paraId="00000023" w14:textId="77777777" w:rsidR="000824FC" w:rsidRDefault="00082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</w:p>
    <w:p w14:paraId="00000024" w14:textId="77777777" w:rsidR="000824FC" w:rsidRDefault="00082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</w:p>
    <w:p w14:paraId="7BA90847" w14:textId="77777777" w:rsidR="003E6E0E" w:rsidRPr="001B7BFC" w:rsidRDefault="003E6E0E" w:rsidP="003E6E0E">
      <w:pPr>
        <w:pStyle w:val="Ttulo2"/>
        <w:spacing w:before="0" w:line="240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NOMBRE DEL REPRESENTANTE LEGAL DE LA INSTITUCION</w:t>
      </w:r>
    </w:p>
    <w:p w14:paraId="1EAF87F4" w14:textId="77777777" w:rsidR="003E6E0E" w:rsidRPr="001B7BFC" w:rsidRDefault="003E6E0E" w:rsidP="003E6E0E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Cargo</w:t>
      </w:r>
    </w:p>
    <w:p w14:paraId="00000029" w14:textId="4BE3C27D" w:rsidR="000824FC" w:rsidRDefault="000824FC" w:rsidP="003E6E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0824FC"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4FC"/>
    <w:rsid w:val="000824FC"/>
    <w:rsid w:val="003E6E0E"/>
    <w:rsid w:val="0085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9613"/>
  <w15:docId w15:val="{110F3787-774F-4E65-B5CE-2DE365B9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3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6C5E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6C5EFB"/>
    <w:pPr>
      <w:spacing w:after="0" w:line="240" w:lineRule="auto"/>
      <w:jc w:val="center"/>
    </w:pPr>
    <w:rPr>
      <w:rFonts w:ascii="Georgia" w:eastAsia="Times New Roman" w:hAnsi="Georgia" w:cs="Times New Roman"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C5EFB"/>
    <w:rPr>
      <w:rFonts w:ascii="Georgia" w:eastAsia="Times New Roman" w:hAnsi="Georgia" w:cs="Times New Roman"/>
      <w:sz w:val="28"/>
      <w:szCs w:val="24"/>
      <w:lang w:val="es-CO" w:eastAsia="es-ES"/>
    </w:rPr>
  </w:style>
  <w:style w:type="paragraph" w:styleId="Textoindependiente3">
    <w:name w:val="Body Text 3"/>
    <w:basedOn w:val="Normal"/>
    <w:link w:val="Textoindependiente3Car"/>
    <w:unhideWhenUsed/>
    <w:rsid w:val="006C5E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C5EFB"/>
    <w:rPr>
      <w:rFonts w:ascii="Times New Roman" w:eastAsia="Times New Roman" w:hAnsi="Times New Roman" w:cs="Times New Roman"/>
      <w:sz w:val="28"/>
      <w:szCs w:val="24"/>
      <w:lang w:val="es-CO" w:eastAsia="es-ES"/>
    </w:rPr>
  </w:style>
  <w:style w:type="character" w:styleId="Textoennegrita">
    <w:name w:val="Strong"/>
    <w:uiPriority w:val="22"/>
    <w:qFormat/>
    <w:rsid w:val="006C5EFB"/>
    <w:rPr>
      <w:b/>
      <w:bCs/>
    </w:rPr>
  </w:style>
  <w:style w:type="paragraph" w:styleId="Sinespaciado">
    <w:name w:val="No Spacing"/>
    <w:uiPriority w:val="1"/>
    <w:qFormat/>
    <w:rsid w:val="006C5EFB"/>
    <w:pPr>
      <w:spacing w:after="0" w:line="240" w:lineRule="auto"/>
    </w:pPr>
    <w:rPr>
      <w:rFonts w:eastAsiaTheme="minorEastAsia"/>
    </w:rPr>
  </w:style>
  <w:style w:type="character" w:styleId="Refdecomentario">
    <w:name w:val="annotation reference"/>
    <w:basedOn w:val="Fuentedeprrafopredeter"/>
    <w:uiPriority w:val="99"/>
    <w:semiHidden/>
    <w:unhideWhenUsed/>
    <w:rsid w:val="008F37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37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37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37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370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708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C138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XuCKmYepuVlF4cQqi2AI+rZsLQ==">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Ochoa</dc:creator>
  <cp:lastModifiedBy>ErIkA oSoRiO</cp:lastModifiedBy>
  <cp:revision>4</cp:revision>
  <dcterms:created xsi:type="dcterms:W3CDTF">2021-03-16T21:38:00Z</dcterms:created>
  <dcterms:modified xsi:type="dcterms:W3CDTF">2021-03-26T13:35:00Z</dcterms:modified>
</cp:coreProperties>
</file>