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1" w:lineRule="auto"/>
        <w:ind w:left="0" w:right="966" w:hanging="2"/>
        <w:jc w:val="center"/>
        <w:rPr>
          <w:b w:val="1"/>
          <w:bCs w:val="1"/>
          <w:sz w:val="20"/>
          <w:szCs w:val="20"/>
        </w:rPr>
      </w:pPr>
      <w:r w:rsidDel="00000000" w:rsidR="00000000" w:rsidRPr="00000000">
        <w:rPr>
          <w:b w:val="1"/>
          <w:bCs w:val="1"/>
          <w:sz w:val="20"/>
          <w:szCs w:val="20"/>
          <w:rtl w:val="0"/>
        </w:rPr>
        <w:t xml:space="preserve">GUIA PARA LA ELABORACIÓN DE PROYECTOS DE INVESTIGACIÓN BÁSICA, APLICADA, DESARROLLO EXPERIMENTAL O CREACIÓN QUE NO REQUIEREN FINANCIACIÓN EN EFECTIVO </w:t>
      </w:r>
    </w:p>
    <w:p w:rsidR="00000000" w:rsidDel="00000000" w:rsidP="00000000" w:rsidRDefault="00000000" w:rsidRPr="00000000" w14:paraId="00000002">
      <w:pPr>
        <w:widowControl w:val="0"/>
        <w:ind w:left="0" w:hanging="2"/>
        <w:jc w:val="center"/>
        <w:rPr>
          <w:color w:val="000000"/>
          <w:sz w:val="20"/>
          <w:szCs w:val="20"/>
        </w:rPr>
      </w:pPr>
      <w:r w:rsidDel="00000000" w:rsidR="00000000" w:rsidRPr="00000000">
        <w:rPr>
          <w:rtl w:val="0"/>
        </w:rPr>
      </w:r>
    </w:p>
    <w:p w:rsidR="00000000" w:rsidDel="00000000" w:rsidP="00000000" w:rsidRDefault="00000000" w:rsidRPr="00000000" w14:paraId="00000003">
      <w:pPr>
        <w:ind w:left="0" w:hanging="2"/>
        <w:jc w:val="both"/>
        <w:rPr>
          <w:sz w:val="20"/>
          <w:szCs w:val="20"/>
        </w:rPr>
      </w:pPr>
      <w:r w:rsidDel="00000000" w:rsidR="00000000" w:rsidRPr="00000000">
        <w:rPr>
          <w:rtl w:val="0"/>
        </w:rPr>
      </w:r>
    </w:p>
    <w:p w:rsidR="00000000" w:rsidDel="00000000" w:rsidP="00000000" w:rsidRDefault="00000000" w:rsidRPr="00000000" w14:paraId="00000004">
      <w:pPr>
        <w:ind w:left="0" w:hanging="2"/>
        <w:rPr>
          <w:sz w:val="20"/>
          <w:szCs w:val="20"/>
        </w:rPr>
      </w:pPr>
      <w:bookmarkStart w:colFirst="0" w:colLast="0" w:name="_heading=h.gjdgxs" w:id="0"/>
      <w:bookmarkEnd w:id="0"/>
      <w:r w:rsidDel="00000000" w:rsidR="00000000" w:rsidRPr="00000000">
        <w:rPr>
          <w:b w:val="1"/>
          <w:bCs w:val="1"/>
          <w:sz w:val="20"/>
          <w:szCs w:val="20"/>
          <w:rtl w:val="0"/>
        </w:rPr>
        <w:t xml:space="preserve">Título del proyecto: </w:t>
      </w:r>
      <w:r w:rsidDel="00000000" w:rsidR="00000000" w:rsidRPr="00000000">
        <w:rPr>
          <w:rtl w:val="0"/>
        </w:rPr>
      </w:r>
    </w:p>
    <w:p w:rsidR="00000000" w:rsidDel="00000000" w:rsidP="00000000" w:rsidRDefault="00000000" w:rsidRPr="00000000" w14:paraId="00000005">
      <w:pPr>
        <w:ind w:left="0" w:hanging="2"/>
        <w:rPr>
          <w:sz w:val="20"/>
          <w:szCs w:val="20"/>
        </w:rPr>
      </w:pPr>
      <w:r w:rsidDel="00000000" w:rsidR="00000000" w:rsidRPr="00000000">
        <w:rPr>
          <w:sz w:val="20"/>
          <w:szCs w:val="20"/>
          <w:rtl w:val="0"/>
        </w:rPr>
        <w:t xml:space="preserve"> </w:t>
      </w:r>
    </w:p>
    <w:p w:rsidR="00000000" w:rsidDel="00000000" w:rsidP="00000000" w:rsidRDefault="00000000" w:rsidRPr="00000000" w14:paraId="00000006">
      <w:pPr>
        <w:ind w:left="0" w:hanging="2"/>
        <w:rPr>
          <w:sz w:val="20"/>
          <w:szCs w:val="20"/>
        </w:rPr>
      </w:pPr>
      <w:r w:rsidDel="00000000" w:rsidR="00000000" w:rsidRPr="00000000">
        <w:rPr>
          <w:b w:val="1"/>
          <w:bCs w:val="1"/>
          <w:sz w:val="20"/>
          <w:szCs w:val="20"/>
          <w:rtl w:val="0"/>
        </w:rPr>
        <w:t xml:space="preserve">Tipo: Investigación básica ___ Investigación aplicada ___ Innovación y desarrollo tecnológico ____ Investigación Creación ____</w:t>
      </w:r>
      <w:r w:rsidDel="00000000" w:rsidR="00000000" w:rsidRPr="00000000">
        <w:rPr>
          <w:rtl w:val="0"/>
        </w:rPr>
      </w:r>
    </w:p>
    <w:p w:rsidR="00000000" w:rsidDel="00000000" w:rsidP="00000000" w:rsidRDefault="00000000" w:rsidRPr="00000000" w14:paraId="00000007">
      <w:pPr>
        <w:widowControl w:val="0"/>
        <w:ind w:left="0" w:hanging="2"/>
        <w:jc w:val="center"/>
        <w:rPr>
          <w:color w:val="000000"/>
          <w:sz w:val="20"/>
          <w:szCs w:val="20"/>
        </w:rPr>
      </w:pPr>
      <w:r w:rsidDel="00000000" w:rsidR="00000000" w:rsidRPr="00000000">
        <w:rPr>
          <w:rtl w:val="0"/>
        </w:rPr>
      </w:r>
    </w:p>
    <w:p w:rsidR="00000000" w:rsidDel="00000000" w:rsidP="00000000" w:rsidRDefault="00000000" w:rsidRPr="00000000" w14:paraId="00000008">
      <w:pPr>
        <w:widowControl w:val="0"/>
        <w:ind w:left="0" w:hanging="2"/>
        <w:jc w:val="center"/>
        <w:rPr>
          <w:color w:val="000000"/>
          <w:sz w:val="20"/>
          <w:szCs w:val="20"/>
        </w:rPr>
      </w:pPr>
      <w:r w:rsidDel="00000000" w:rsidR="00000000" w:rsidRPr="00000000">
        <w:rPr>
          <w:b w:val="1"/>
          <w:bCs w:val="1"/>
          <w:color w:val="000000"/>
          <w:sz w:val="20"/>
          <w:szCs w:val="20"/>
          <w:rtl w:val="0"/>
        </w:rPr>
        <w:t xml:space="preserve">CONTENIDO DEL PROYECTO </w:t>
      </w:r>
      <w:r w:rsidDel="00000000" w:rsidR="00000000" w:rsidRPr="00000000">
        <w:rPr>
          <w:rtl w:val="0"/>
        </w:rPr>
      </w:r>
    </w:p>
    <w:p w:rsidR="00000000" w:rsidDel="00000000" w:rsidP="00000000" w:rsidRDefault="00000000" w:rsidRPr="00000000" w14:paraId="00000009">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0A">
      <w:pPr>
        <w:widowControl w:val="0"/>
        <w:numPr>
          <w:ilvl w:val="0"/>
          <w:numId w:val="3"/>
        </w:numPr>
        <w:ind w:left="0" w:hanging="2"/>
        <w:jc w:val="both"/>
        <w:rPr>
          <w:color w:val="000000"/>
          <w:sz w:val="20"/>
          <w:szCs w:val="20"/>
        </w:rPr>
      </w:pPr>
      <w:r w:rsidDel="00000000" w:rsidR="00000000" w:rsidRPr="00000000">
        <w:rPr>
          <w:b w:val="1"/>
          <w:bCs w:val="1"/>
          <w:color w:val="000000"/>
          <w:sz w:val="20"/>
          <w:szCs w:val="20"/>
          <w:rtl w:val="0"/>
        </w:rPr>
        <w:t xml:space="preserve">RESUMEN DEL PROYECTO: </w:t>
      </w:r>
      <w:r w:rsidDel="00000000" w:rsidR="00000000" w:rsidRPr="00000000">
        <w:rPr>
          <w:rtl w:val="0"/>
        </w:rPr>
      </w:r>
    </w:p>
    <w:p w:rsidR="00000000" w:rsidDel="00000000" w:rsidP="00000000" w:rsidRDefault="00000000" w:rsidRPr="00000000" w14:paraId="0000000B">
      <w:pPr>
        <w:widowControl w:val="0"/>
        <w:ind w:left="0" w:hanging="2"/>
        <w:jc w:val="both"/>
        <w:rPr>
          <w:color w:val="000000"/>
          <w:sz w:val="20"/>
          <w:szCs w:val="20"/>
        </w:rPr>
      </w:pPr>
      <w:r w:rsidDel="00000000" w:rsidR="00000000" w:rsidRPr="00000000">
        <w:rPr>
          <w:color w:val="000000"/>
          <w:sz w:val="20"/>
          <w:szCs w:val="20"/>
          <w:rtl w:val="0"/>
        </w:rPr>
        <w:t xml:space="preserve">Debe tener un máximo de </w:t>
      </w:r>
      <w:r w:rsidDel="00000000" w:rsidR="00000000" w:rsidRPr="00000000">
        <w:rPr>
          <w:b w:val="1"/>
          <w:bCs w:val="1"/>
          <w:color w:val="000000"/>
          <w:sz w:val="20"/>
          <w:szCs w:val="20"/>
          <w:rtl w:val="0"/>
        </w:rPr>
        <w:t xml:space="preserve">500 palabras</w:t>
      </w:r>
      <w:r w:rsidDel="00000000" w:rsidR="00000000" w:rsidRPr="00000000">
        <w:rPr>
          <w:color w:val="000000"/>
          <w:sz w:val="20"/>
          <w:szCs w:val="20"/>
          <w:rtl w:val="0"/>
        </w:rPr>
        <w:t xml:space="preserve"> y contener la información necesaria para darle al lector una idea precisa de la pertinencia y </w:t>
      </w:r>
      <w:r w:rsidDel="00000000" w:rsidR="00000000" w:rsidRPr="00000000">
        <w:rPr>
          <w:sz w:val="20"/>
          <w:szCs w:val="20"/>
          <w:rtl w:val="0"/>
        </w:rPr>
        <w:t xml:space="preserve">calidad del proyecto</w:t>
      </w:r>
      <w:r w:rsidDel="00000000" w:rsidR="00000000" w:rsidRPr="00000000">
        <w:rPr>
          <w:color w:val="000000"/>
          <w:sz w:val="20"/>
          <w:szCs w:val="20"/>
          <w:rtl w:val="0"/>
        </w:rPr>
        <w:t xml:space="preserve">, éste debe contener una síntesis del problema a investigar, el marco teórico, objetivos, la metodología a utilizar y resultados esperados.</w:t>
      </w: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0C">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0D">
      <w:pPr>
        <w:widowControl w:val="0"/>
        <w:numPr>
          <w:ilvl w:val="0"/>
          <w:numId w:val="3"/>
        </w:numPr>
        <w:ind w:left="0" w:hanging="2"/>
        <w:jc w:val="both"/>
        <w:rPr>
          <w:color w:val="000000"/>
          <w:sz w:val="20"/>
          <w:szCs w:val="20"/>
        </w:rPr>
      </w:pPr>
      <w:r w:rsidDel="00000000" w:rsidR="00000000" w:rsidRPr="00000000">
        <w:rPr>
          <w:b w:val="1"/>
          <w:bCs w:val="1"/>
          <w:color w:val="000000"/>
          <w:sz w:val="20"/>
          <w:szCs w:val="20"/>
          <w:rtl w:val="0"/>
        </w:rPr>
        <w:t xml:space="preserve">DESCRIPCIÓN DEL PROYECTO:  </w:t>
      </w:r>
      <w:r w:rsidDel="00000000" w:rsidR="00000000" w:rsidRPr="00000000">
        <w:rPr>
          <w:rtl w:val="0"/>
        </w:rPr>
      </w:r>
    </w:p>
    <w:p w:rsidR="00000000" w:rsidDel="00000000" w:rsidP="00000000" w:rsidRDefault="00000000" w:rsidRPr="00000000" w14:paraId="0000000E">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Planteamiento de la pregunta o problema de investigación y su justificación en términos de necesidades y pertinencia:</w:t>
      </w:r>
      <w:r w:rsidDel="00000000" w:rsidR="00000000" w:rsidRPr="00000000">
        <w:rPr>
          <w:color w:val="000000"/>
          <w:sz w:val="20"/>
          <w:szCs w:val="20"/>
          <w:rtl w:val="0"/>
        </w:rPr>
        <w:t xml:space="preserve"> Es fundamental formular claramente la pregunta concreta que se quiere responder, en el contexto del problema a cuya solución o entendimiento se contribuirá con la ejecución del proyecto.  Se recomienda, además, hacer una descripción precisa y completa de la naturaleza y magnitud del problema, así como justificar la necesidad de la investigación en función del desarrollo de la región y/o del país. Por otro lado, el investigador deberá identificar cuál será el aporte del proyecto a la generación de nuevo conocimiento sobre el tema en el ámbito internacional.</w:t>
      </w:r>
    </w:p>
    <w:p w:rsidR="00000000" w:rsidDel="00000000" w:rsidP="00000000" w:rsidRDefault="00000000" w:rsidRPr="00000000" w14:paraId="0000000F">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10">
      <w:pPr>
        <w:widowControl w:val="0"/>
        <w:numPr>
          <w:ilvl w:val="1"/>
          <w:numId w:val="4"/>
        </w:numPr>
        <w:pBdr>
          <w:top w:space="0" w:sz="0" w:val="nil"/>
          <w:left w:space="0" w:sz="0" w:val="nil"/>
          <w:bottom w:space="0" w:sz="0" w:val="nil"/>
          <w:right w:space="0" w:sz="0" w:val="nil"/>
          <w:between w:space="0" w:sz="0" w:val="nil"/>
        </w:pBdr>
        <w:tabs>
          <w:tab w:val="left" w:leader="none" w:pos="721"/>
        </w:tabs>
        <w:spacing w:before="1" w:line="240" w:lineRule="auto"/>
        <w:ind w:left="0" w:right="35.66929133858309" w:hanging="2"/>
        <w:jc w:val="both"/>
        <w:rPr>
          <w:color w:val="000000"/>
          <w:sz w:val="20"/>
          <w:szCs w:val="20"/>
        </w:rPr>
      </w:pPr>
      <w:r w:rsidDel="00000000" w:rsidR="00000000" w:rsidRPr="00000000">
        <w:rPr>
          <w:b w:val="1"/>
          <w:bCs w:val="1"/>
          <w:color w:val="000000"/>
          <w:sz w:val="20"/>
          <w:szCs w:val="20"/>
          <w:rtl w:val="0"/>
        </w:rPr>
        <w:t xml:space="preserve">Marco teórico y estado del arte: </w:t>
      </w:r>
      <w:r w:rsidDel="00000000" w:rsidR="00000000" w:rsidRPr="00000000">
        <w:rPr>
          <w:color w:val="000000"/>
          <w:sz w:val="20"/>
          <w:szCs w:val="20"/>
          <w:rtl w:val="0"/>
        </w:rPr>
        <w:t xml:space="preserve">Deberá responder a lo siguiente: síntesis del contexto teórico general en el cual se ubica el tema de la propuesta, estado actual del conocimiento del problema (nacional y mundial), brechas que existen y vacío que se quiere llenar con el proyecto. Mencione el estado de desarrollo de la tecnología propuesto en el proyecto. Se recomienda realizar como mínimo, consultas sobre el estado del arte en las bases de datos de patentes disponibles en la Universidad (Laboratorio de vigilancia tecnológica o Unidad de Gestión Tecnológica) y las bases de datos científicas disponibles en la Biblioteca.</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2">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Los objetivos: </w:t>
      </w:r>
      <w:r w:rsidDel="00000000" w:rsidR="00000000" w:rsidRPr="00000000">
        <w:rPr>
          <w:color w:val="000000"/>
          <w:sz w:val="20"/>
          <w:szCs w:val="20"/>
          <w:rtl w:val="0"/>
        </w:rPr>
        <w:t xml:space="preserve">Deben mostrar una relación clara y consistente con la descripción del problema y, específicamente, con las preguntas o hipótesis que se quieren resolver. La formulación de objetivos claros y viables constituye una base importante para juzgar el resto de la propuesta y, además, facilita la estructuración de la metodología.  Se recomienda formular </w:t>
      </w:r>
      <w:r w:rsidDel="00000000" w:rsidR="00000000" w:rsidRPr="00000000">
        <w:rPr>
          <w:b w:val="1"/>
          <w:bCs w:val="1"/>
          <w:color w:val="000000"/>
          <w:sz w:val="20"/>
          <w:szCs w:val="20"/>
          <w:rtl w:val="0"/>
        </w:rPr>
        <w:t xml:space="preserve">un solo objetivo general</w:t>
      </w:r>
      <w:r w:rsidDel="00000000" w:rsidR="00000000" w:rsidRPr="00000000">
        <w:rPr>
          <w:color w:val="000000"/>
          <w:sz w:val="20"/>
          <w:szCs w:val="20"/>
          <w:rtl w:val="0"/>
        </w:rPr>
        <w:t xml:space="preserve">, coherente con el problema planteado, y los objetivos específicos 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¿Qué solución tecnológica se espera desarrollar? ¿Cuál será su contribución a la competitividad de la empresa, sector o cadena productiva? ¿Qué se espera transformar en la comunidad o sector a intervenir? Recuerde que la generación de conocimiento es más que la producción de datos nuevos y que no se deben confundir objetivos con actividades o procedimientos metodológicos.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4">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Metodología: </w:t>
      </w:r>
      <w:r w:rsidDel="00000000" w:rsidR="00000000" w:rsidRPr="00000000">
        <w:rPr>
          <w:color w:val="000000"/>
          <w:sz w:val="20"/>
          <w:szCs w:val="20"/>
          <w:rtl w:val="0"/>
        </w:rPr>
        <w:t xml:space="preserve">Se deberá mostrar cómo será alcanzado cada uno de los objetivos específicos propuestos. La metodología debe reflejar la estructura lógica y el rigor científico del proceso de investigación. Deben detallarse los procedimientos, técnicas, diseño estadístico, simulaciones, ensayos y demás estrategias metodológicas requeridas para la investigación. Deberá indicarse el proceso a seguir en la recolección de la información, así como en la organización, sistematización y análisis de los datos. Tenga en cuenta que el diseño metodológico es la base para planificar todas las actividades que demanda el proyecto y para determinar los recursos humanos y financieros requeridos. Una metodología vaga o imprecisa no brinda elementos para evaluar la pertinencia de los recursos solicitados. </w:t>
      </w:r>
    </w:p>
    <w:p w:rsidR="00000000" w:rsidDel="00000000" w:rsidP="00000000" w:rsidRDefault="00000000" w:rsidRPr="00000000" w14:paraId="00000015">
      <w:pPr>
        <w:widowControl w:val="0"/>
        <w:ind w:firstLine="0"/>
        <w:jc w:val="both"/>
        <w:rPr>
          <w:sz w:val="20"/>
          <w:szCs w:val="20"/>
        </w:rPr>
      </w:pPr>
      <w:r w:rsidDel="00000000" w:rsidR="00000000" w:rsidRPr="00000000">
        <w:rPr>
          <w:rtl w:val="0"/>
        </w:rPr>
      </w:r>
    </w:p>
    <w:p w:rsidR="00000000" w:rsidDel="00000000" w:rsidP="00000000" w:rsidRDefault="00000000" w:rsidRPr="00000000" w14:paraId="00000016">
      <w:pPr>
        <w:widowControl w:val="0"/>
        <w:ind w:firstLine="0"/>
        <w:jc w:val="both"/>
        <w:rPr>
          <w:sz w:val="20"/>
          <w:szCs w:val="20"/>
        </w:rPr>
      </w:pPr>
      <w:r w:rsidDel="00000000" w:rsidR="00000000" w:rsidRPr="00000000">
        <w:rPr>
          <w:sz w:val="20"/>
          <w:szCs w:val="20"/>
          <w:rtl w:val="0"/>
        </w:rPr>
        <w:t xml:space="preserve">Adicionalmente, </w:t>
      </w:r>
      <w:r w:rsidDel="00000000" w:rsidR="00000000" w:rsidRPr="00000000">
        <w:rPr>
          <w:sz w:val="20"/>
          <w:szCs w:val="20"/>
          <w:rtl w:val="0"/>
        </w:rPr>
        <w:t xml:space="preserve">se deberá establecer claramente la participación del grupo proponente</w:t>
      </w:r>
      <w:sdt>
        <w:sdtPr>
          <w:id w:val="-1632874332"/>
          <w:tag w:val="goog_rdk_0"/>
        </w:sdtPr>
        <w:sdtContent>
          <w:del w:author="Mauricio Holguin Londono" w:id="0" w:date="2026-01-16T14:17:08Z">
            <w:r w:rsidDel="00000000" w:rsidR="00000000" w:rsidRPr="00000000">
              <w:rPr>
                <w:sz w:val="20"/>
                <w:szCs w:val="20"/>
                <w:rtl w:val="0"/>
              </w:rPr>
              <w:delText xml:space="preserve">,</w:delText>
            </w:r>
          </w:del>
        </w:sdtContent>
      </w:sdt>
      <w:r w:rsidDel="00000000" w:rsidR="00000000" w:rsidRPr="00000000">
        <w:rPr>
          <w:sz w:val="20"/>
          <w:szCs w:val="20"/>
          <w:rtl w:val="0"/>
        </w:rPr>
        <w:t xml:space="preserve"> y del grupo colaborador</w:t>
      </w:r>
      <w:sdt>
        <w:sdtPr>
          <w:id w:val="-55728449"/>
          <w:tag w:val="goog_rdk_1"/>
        </w:sdtPr>
        <w:sdtContent>
          <w:ins w:author="Mauricio Holguin Londono" w:id="1" w:date="2026-01-16T14:17:16Z">
            <w:r w:rsidDel="00000000" w:rsidR="00000000" w:rsidRPr="00000000">
              <w:rPr>
                <w:sz w:val="20"/>
                <w:szCs w:val="20"/>
                <w:rtl w:val="0"/>
              </w:rPr>
              <w:t xml:space="preserve"> </w:t>
            </w:r>
          </w:ins>
        </w:sdtContent>
      </w:sdt>
      <w:sdt>
        <w:sdtPr>
          <w:id w:val="-299700533"/>
          <w:tag w:val="goog_rdk_2"/>
        </w:sdtPr>
        <w:sdtContent>
          <w:del w:author="Mauricio Holguin Londono" w:id="1" w:date="2026-01-16T14:17:16Z">
            <w:r w:rsidDel="00000000" w:rsidR="00000000" w:rsidRPr="00000000">
              <w:rPr>
                <w:sz w:val="20"/>
                <w:szCs w:val="20"/>
                <w:rtl w:val="0"/>
              </w:rPr>
              <w:delText xml:space="preserve">,</w:delText>
            </w:r>
          </w:del>
        </w:sdtContent>
      </w:sdt>
      <w:r w:rsidDel="00000000" w:rsidR="00000000" w:rsidRPr="00000000">
        <w:rPr>
          <w:sz w:val="20"/>
          <w:szCs w:val="20"/>
          <w:rtl w:val="0"/>
        </w:rPr>
        <w:t xml:space="preserve">en el desarrollo de objetivos, actividades y generación de productos, relacionado con lo definido en los términos de referencia: </w:t>
      </w:r>
    </w:p>
    <w:p w:rsidR="00000000" w:rsidDel="00000000" w:rsidP="00000000" w:rsidRDefault="00000000" w:rsidRPr="00000000" w14:paraId="00000017">
      <w:pPr>
        <w:widowControl w:val="0"/>
        <w:ind w:firstLine="0"/>
        <w:jc w:val="both"/>
        <w:rPr>
          <w:sz w:val="20"/>
          <w:szCs w:val="20"/>
        </w:rPr>
      </w:pPr>
      <w:r w:rsidDel="00000000" w:rsidR="00000000" w:rsidRPr="00000000">
        <w:rPr>
          <w:rtl w:val="0"/>
        </w:rPr>
      </w:r>
    </w:p>
    <w:sdt>
      <w:sdtPr>
        <w:id w:val="-502950759"/>
        <w:tag w:val="goog_rdk_3"/>
      </w:sdtPr>
      <w:sdtContent>
        <w:p w:rsidR="00000000" w:rsidDel="00000000" w:rsidP="00000000" w:rsidRDefault="00000000" w:rsidRPr="00000000" w14:paraId="00000018">
          <w:pPr>
            <w:shd w:fill="ffffff" w:val="clear"/>
            <w:ind w:left="496.0629921259843" w:firstLine="0"/>
            <w:jc w:val="both"/>
            <w:rPr>
              <w:b w:val="1"/>
              <w:bCs w:val="1"/>
              <w:sz w:val="20"/>
              <w:szCs w:val="20"/>
            </w:rPr>
            <w:pPrChange w:author="Mauricio Holguin Londono" w:id="0" w:date="2026-01-16T14:20:48Z">
              <w:pPr>
                <w:shd w:fill="ffffff" w:val="clear"/>
                <w:ind w:left="0" w:firstLine="0"/>
                <w:jc w:val="both"/>
              </w:pPr>
            </w:pPrChange>
          </w:pPr>
          <w:r w:rsidDel="00000000" w:rsidR="00000000" w:rsidRPr="00000000">
            <w:rPr>
              <w:sz w:val="20"/>
              <w:szCs w:val="20"/>
              <w:rtl w:val="0"/>
            </w:rPr>
            <w:t xml:space="preserve">La articulación entre el grupo proponente y el colaborador, se debe reflejar y ser coherente en el desarrollo de los objetivos de la propuesta y en la generación de productos, de forma tal que los participantes de ambos grupos sean coautores en los productos pertinentes. Esta articulación, además, debe quedar plasmada dentro de la metodología de la propuesta y será parte de la evaluación por pares</w:t>
          </w:r>
          <w:r w:rsidDel="00000000" w:rsidR="00000000" w:rsidRPr="00000000">
            <w:rPr>
              <w:b w:val="1"/>
              <w:bCs w:val="1"/>
              <w:sz w:val="20"/>
              <w:szCs w:val="20"/>
              <w:rtl w:val="0"/>
            </w:rPr>
            <w:t xml:space="preserve">.</w:t>
          </w:r>
        </w:p>
      </w:sdtContent>
    </w:sdt>
    <w:p w:rsidR="00000000" w:rsidDel="00000000" w:rsidP="00000000" w:rsidRDefault="00000000" w:rsidRPr="00000000" w14:paraId="00000019">
      <w:pPr>
        <w:shd w:fill="ffffff" w:val="clear"/>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1A">
      <w:pPr>
        <w:shd w:fill="ffffff" w:val="clear"/>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C">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Cronograma de Actividades: </w:t>
      </w:r>
      <w:r w:rsidDel="00000000" w:rsidR="00000000" w:rsidRPr="00000000">
        <w:rPr>
          <w:color w:val="000000"/>
          <w:sz w:val="20"/>
          <w:szCs w:val="20"/>
          <w:rtl w:val="0"/>
        </w:rPr>
        <w:t xml:space="preserve">Relación de actividades a realizar en función del tiempo (meses), en el periodo de ejecución del proyecto.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bl>
      <w:tblPr>
        <w:tblStyle w:val="Table1"/>
        <w:tblW w:w="9219.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1"/>
        <w:gridCol w:w="1230"/>
        <w:gridCol w:w="1090"/>
        <w:gridCol w:w="1090"/>
        <w:gridCol w:w="1090"/>
        <w:gridCol w:w="1090"/>
        <w:gridCol w:w="1668"/>
        <w:tblGridChange w:id="0">
          <w:tblGrid>
            <w:gridCol w:w="1961"/>
            <w:gridCol w:w="1230"/>
            <w:gridCol w:w="1090"/>
            <w:gridCol w:w="1090"/>
            <w:gridCol w:w="1090"/>
            <w:gridCol w:w="1090"/>
            <w:gridCol w:w="1668"/>
          </w:tblGrid>
        </w:tblGridChange>
      </w:tblGrid>
      <w:tr>
        <w:trPr>
          <w:cantSplit w:val="0"/>
          <w:trHeight w:val="225" w:hRule="atLeast"/>
          <w:tblHeader w:val="0"/>
        </w:trPr>
        <w:tc>
          <w:tcPr>
            <w:shd w:fill="8db3e2" w:val="clear"/>
            <w:vAlign w:val="center"/>
          </w:tcPr>
          <w:p w:rsidR="00000000" w:rsidDel="00000000" w:rsidP="00000000" w:rsidRDefault="00000000" w:rsidRPr="00000000" w14:paraId="0000001E">
            <w:pPr>
              <w:tabs>
                <w:tab w:val="left" w:leader="none" w:pos="597"/>
              </w:tabs>
              <w:spacing w:before="141" w:lineRule="auto"/>
              <w:ind w:left="0" w:right="454" w:hanging="2"/>
              <w:jc w:val="right"/>
              <w:rPr>
                <w:b w:val="1"/>
                <w:bCs w:val="1"/>
                <w:sz w:val="16"/>
                <w:szCs w:val="16"/>
              </w:rPr>
            </w:pPr>
            <w:r w:rsidDel="00000000" w:rsidR="00000000" w:rsidRPr="00000000">
              <w:rPr>
                <w:b w:val="1"/>
                <w:bCs w:val="1"/>
                <w:sz w:val="16"/>
                <w:szCs w:val="16"/>
                <w:rtl w:val="0"/>
              </w:rPr>
              <w:t xml:space="preserve">ACTIVIDAD</w:t>
            </w:r>
          </w:p>
        </w:tc>
        <w:tc>
          <w:tcPr>
            <w:gridSpan w:val="6"/>
            <w:shd w:fill="8db3e2" w:val="clear"/>
          </w:tcPr>
          <w:p w:rsidR="00000000" w:rsidDel="00000000" w:rsidP="00000000" w:rsidRDefault="00000000" w:rsidRPr="00000000" w14:paraId="0000001F">
            <w:pPr>
              <w:tabs>
                <w:tab w:val="left" w:leader="none" w:pos="721"/>
              </w:tabs>
              <w:spacing w:before="141" w:lineRule="auto"/>
              <w:ind w:left="0" w:right="775" w:hanging="2"/>
              <w:jc w:val="center"/>
              <w:rPr>
                <w:b w:val="1"/>
                <w:bCs w:val="1"/>
                <w:sz w:val="16"/>
                <w:szCs w:val="16"/>
              </w:rPr>
            </w:pPr>
            <w:r w:rsidDel="00000000" w:rsidR="00000000" w:rsidRPr="00000000">
              <w:rPr>
                <w:b w:val="1"/>
                <w:bCs w:val="1"/>
                <w:sz w:val="16"/>
                <w:szCs w:val="16"/>
                <w:rtl w:val="0"/>
              </w:rPr>
              <w:t xml:space="preserve">MESES</w:t>
            </w:r>
          </w:p>
        </w:tc>
      </w:tr>
      <w:tr>
        <w:trPr>
          <w:cantSplit w:val="0"/>
          <w:trHeight w:val="371" w:hRule="atLeast"/>
          <w:tblHeader w:val="0"/>
        </w:trPr>
        <w:tc>
          <w:tcPr/>
          <w:p w:rsidR="00000000" w:rsidDel="00000000" w:rsidP="00000000" w:rsidRDefault="00000000" w:rsidRPr="00000000" w14:paraId="00000025">
            <w:pPr>
              <w:tabs>
                <w:tab w:val="left" w:leader="none" w:pos="721"/>
              </w:tabs>
              <w:spacing w:before="141" w:lineRule="auto"/>
              <w:ind w:left="0" w:right="775" w:hanging="2"/>
              <w:rPr>
                <w:sz w:val="16"/>
                <w:szCs w:val="16"/>
              </w:rPr>
            </w:pPr>
            <w:r w:rsidDel="00000000" w:rsidR="00000000" w:rsidRPr="00000000">
              <w:rPr>
                <w:sz w:val="16"/>
                <w:szCs w:val="16"/>
                <w:rtl w:val="0"/>
              </w:rPr>
              <w:t xml:space="preserve">Actividad 1 </w:t>
            </w:r>
          </w:p>
        </w:tc>
        <w:tc>
          <w:tcPr/>
          <w:p w:rsidR="00000000" w:rsidDel="00000000" w:rsidP="00000000" w:rsidRDefault="00000000" w:rsidRPr="00000000" w14:paraId="00000026">
            <w:pPr>
              <w:tabs>
                <w:tab w:val="left" w:leader="none" w:pos="721"/>
              </w:tabs>
              <w:spacing w:before="141" w:lineRule="auto"/>
              <w:ind w:left="0" w:right="775" w:hanging="2"/>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027">
            <w:pPr>
              <w:tabs>
                <w:tab w:val="left" w:leader="none" w:pos="721"/>
              </w:tabs>
              <w:spacing w:before="141" w:lineRule="auto"/>
              <w:ind w:left="0" w:right="775" w:hanging="2"/>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028">
            <w:pPr>
              <w:tabs>
                <w:tab w:val="left" w:leader="none" w:pos="721"/>
              </w:tabs>
              <w:spacing w:before="141" w:lineRule="auto"/>
              <w:ind w:left="0" w:right="775" w:hanging="2"/>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029">
            <w:pPr>
              <w:tabs>
                <w:tab w:val="left" w:leader="none" w:pos="721"/>
              </w:tabs>
              <w:spacing w:before="141" w:lineRule="auto"/>
              <w:ind w:left="0" w:right="775" w:hanging="2"/>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02A">
            <w:pPr>
              <w:tabs>
                <w:tab w:val="left" w:leader="none" w:pos="721"/>
              </w:tabs>
              <w:spacing w:before="141" w:lineRule="auto"/>
              <w:ind w:left="0" w:right="775" w:hanging="2"/>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02B">
            <w:pPr>
              <w:tabs>
                <w:tab w:val="left" w:leader="none" w:pos="721"/>
              </w:tabs>
              <w:spacing w:before="141" w:lineRule="auto"/>
              <w:ind w:left="0" w:right="775" w:hanging="2"/>
              <w:rPr>
                <w:sz w:val="16"/>
                <w:szCs w:val="16"/>
              </w:rPr>
            </w:pPr>
            <w:r w:rsidDel="00000000" w:rsidR="00000000" w:rsidRPr="00000000">
              <w:rPr>
                <w:sz w:val="16"/>
                <w:szCs w:val="16"/>
                <w:rtl w:val="0"/>
              </w:rPr>
              <w:t xml:space="preserve">….</w:t>
            </w:r>
          </w:p>
        </w:tc>
      </w:tr>
      <w:tr>
        <w:trPr>
          <w:cantSplit w:val="0"/>
          <w:trHeight w:val="371" w:hRule="atLeast"/>
          <w:tblHeader w:val="0"/>
        </w:trPr>
        <w:tc>
          <w:tcPr/>
          <w:p w:rsidR="00000000" w:rsidDel="00000000" w:rsidP="00000000" w:rsidRDefault="00000000" w:rsidRPr="00000000" w14:paraId="0000002C">
            <w:pPr>
              <w:tabs>
                <w:tab w:val="left" w:leader="none" w:pos="721"/>
              </w:tabs>
              <w:spacing w:before="141" w:lineRule="auto"/>
              <w:ind w:left="0" w:right="775" w:hanging="2"/>
              <w:rPr>
                <w:sz w:val="16"/>
                <w:szCs w:val="16"/>
              </w:rPr>
            </w:pPr>
            <w:r w:rsidDel="00000000" w:rsidR="00000000" w:rsidRPr="00000000">
              <w:rPr>
                <w:sz w:val="16"/>
                <w:szCs w:val="16"/>
                <w:rtl w:val="0"/>
              </w:rPr>
              <w:t xml:space="preserve">Actividad 2</w:t>
            </w:r>
          </w:p>
        </w:tc>
        <w:tc>
          <w:tcPr/>
          <w:p w:rsidR="00000000" w:rsidDel="00000000" w:rsidP="00000000" w:rsidRDefault="00000000" w:rsidRPr="00000000" w14:paraId="0000002D">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2E">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2F">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30">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31">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32">
            <w:pPr>
              <w:tabs>
                <w:tab w:val="left" w:leader="none" w:pos="721"/>
              </w:tabs>
              <w:spacing w:before="141" w:lineRule="auto"/>
              <w:ind w:left="0" w:right="775" w:hanging="2"/>
              <w:rPr>
                <w:sz w:val="16"/>
                <w:szCs w:val="16"/>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33">
            <w:pPr>
              <w:tabs>
                <w:tab w:val="left" w:leader="none" w:pos="721"/>
              </w:tabs>
              <w:spacing w:before="141" w:lineRule="auto"/>
              <w:ind w:left="0" w:right="775" w:hanging="2"/>
              <w:rPr>
                <w:sz w:val="16"/>
                <w:szCs w:val="16"/>
              </w:rPr>
            </w:pPr>
            <w:r w:rsidDel="00000000" w:rsidR="00000000" w:rsidRPr="00000000">
              <w:rPr>
                <w:sz w:val="16"/>
                <w:szCs w:val="16"/>
                <w:rtl w:val="0"/>
              </w:rPr>
              <w:t xml:space="preserve">Actividad 3</w:t>
            </w:r>
          </w:p>
        </w:tc>
        <w:tc>
          <w:tcPr/>
          <w:p w:rsidR="00000000" w:rsidDel="00000000" w:rsidP="00000000" w:rsidRDefault="00000000" w:rsidRPr="00000000" w14:paraId="00000034">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35">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36">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37">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38">
            <w:pPr>
              <w:tabs>
                <w:tab w:val="left" w:leader="none" w:pos="721"/>
              </w:tabs>
              <w:spacing w:before="141" w:lineRule="auto"/>
              <w:ind w:left="0" w:right="775" w:hanging="2"/>
              <w:rPr>
                <w:sz w:val="16"/>
                <w:szCs w:val="16"/>
              </w:rPr>
            </w:pPr>
            <w:r w:rsidDel="00000000" w:rsidR="00000000" w:rsidRPr="00000000">
              <w:rPr>
                <w:rtl w:val="0"/>
              </w:rPr>
            </w:r>
          </w:p>
        </w:tc>
        <w:tc>
          <w:tcPr/>
          <w:p w:rsidR="00000000" w:rsidDel="00000000" w:rsidP="00000000" w:rsidRDefault="00000000" w:rsidRPr="00000000" w14:paraId="00000039">
            <w:pPr>
              <w:tabs>
                <w:tab w:val="left" w:leader="none" w:pos="721"/>
              </w:tabs>
              <w:spacing w:before="141" w:lineRule="auto"/>
              <w:ind w:left="0" w:right="775" w:hanging="2"/>
              <w:rPr>
                <w:sz w:val="16"/>
                <w:szCs w:val="16"/>
              </w:rPr>
            </w:pPr>
            <w:r w:rsidDel="00000000" w:rsidR="00000000" w:rsidRPr="00000000">
              <w:rPr>
                <w:rtl w:val="0"/>
              </w:rPr>
            </w:r>
          </w:p>
        </w:tc>
      </w:tr>
    </w:tbl>
    <w:p w:rsidR="00000000" w:rsidDel="00000000" w:rsidP="00000000" w:rsidRDefault="00000000" w:rsidRPr="00000000" w14:paraId="0000003A">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3C">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Productos esperados: </w:t>
      </w:r>
      <w:r w:rsidDel="00000000" w:rsidR="00000000" w:rsidRPr="00000000">
        <w:rPr>
          <w:color w:val="000000"/>
          <w:sz w:val="20"/>
          <w:szCs w:val="20"/>
          <w:rtl w:val="0"/>
        </w:rPr>
        <w:t xml:space="preserve">Estos deben ser coherentes con los objetivos específicos y con la metodología planteada.  </w:t>
      </w:r>
    </w:p>
    <w:p w:rsidR="00000000" w:rsidDel="00000000" w:rsidP="00000000" w:rsidRDefault="00000000" w:rsidRPr="00000000" w14:paraId="0000003D">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3E">
      <w:pPr>
        <w:tabs>
          <w:tab w:val="left" w:leader="none" w:pos="721"/>
        </w:tabs>
        <w:spacing w:before="1" w:line="242" w:lineRule="auto"/>
        <w:ind w:left="0" w:right="784" w:hanging="2"/>
        <w:jc w:val="both"/>
        <w:rPr>
          <w:sz w:val="20"/>
          <w:szCs w:val="20"/>
        </w:rPr>
      </w:pPr>
      <w:r w:rsidDel="00000000" w:rsidR="00000000" w:rsidRPr="00000000">
        <w:rPr>
          <w:b w:val="1"/>
          <w:bCs w:val="1"/>
          <w:color w:val="ff0000"/>
          <w:sz w:val="20"/>
          <w:szCs w:val="20"/>
          <w:rtl w:val="0"/>
        </w:rPr>
        <w:t xml:space="preserve">NOTA:</w:t>
      </w:r>
      <w:r w:rsidDel="00000000" w:rsidR="00000000" w:rsidRPr="00000000">
        <w:rPr>
          <w:color w:val="222222"/>
          <w:highlight w:val="white"/>
          <w:rtl w:val="0"/>
        </w:rPr>
        <w:t xml:space="preserve"> </w:t>
      </w:r>
      <w:r w:rsidDel="00000000" w:rsidR="00000000" w:rsidRPr="00000000">
        <w:rPr>
          <w:sz w:val="20"/>
          <w:szCs w:val="20"/>
          <w:rtl w:val="0"/>
        </w:rPr>
        <w:t xml:space="preserve">se debe cumplir con:</w:t>
      </w:r>
    </w:p>
    <w:p w:rsidR="00000000" w:rsidDel="00000000" w:rsidP="00000000" w:rsidRDefault="00000000" w:rsidRPr="00000000" w14:paraId="0000003F">
      <w:pPr>
        <w:numPr>
          <w:ilvl w:val="0"/>
          <w:numId w:val="5"/>
        </w:numPr>
        <w:ind w:left="720" w:hanging="360"/>
        <w:jc w:val="both"/>
        <w:rPr>
          <w:sz w:val="20"/>
          <w:szCs w:val="20"/>
        </w:rPr>
      </w:pPr>
      <w:r w:rsidDel="00000000" w:rsidR="00000000" w:rsidRPr="00000000">
        <w:rPr>
          <w:sz w:val="20"/>
          <w:szCs w:val="20"/>
          <w:rtl w:val="0"/>
        </w:rPr>
        <w:t xml:space="preserve">Un producto de generación de nuevo conocimiento o un producto de resultado de actividades de investigación, desarrollo tecnológico e innovación.</w:t>
      </w:r>
    </w:p>
    <w:p w:rsidR="00000000" w:rsidDel="00000000" w:rsidP="00000000" w:rsidRDefault="00000000" w:rsidRPr="00000000" w14:paraId="00000040">
      <w:pPr>
        <w:numPr>
          <w:ilvl w:val="0"/>
          <w:numId w:val="5"/>
        </w:numPr>
        <w:ind w:left="720" w:hanging="360"/>
        <w:jc w:val="both"/>
        <w:rPr>
          <w:sz w:val="20"/>
          <w:szCs w:val="20"/>
        </w:rPr>
      </w:pPr>
      <w:r w:rsidDel="00000000" w:rsidR="00000000" w:rsidRPr="00000000">
        <w:rPr>
          <w:sz w:val="20"/>
          <w:szCs w:val="20"/>
          <w:rtl w:val="0"/>
        </w:rPr>
        <w:t xml:space="preserve">Un producto de formación de recurso humano.</w:t>
      </w:r>
    </w:p>
    <w:p w:rsidR="00000000" w:rsidDel="00000000" w:rsidP="00000000" w:rsidRDefault="00000000" w:rsidRPr="00000000" w14:paraId="00000041">
      <w:pPr>
        <w:numPr>
          <w:ilvl w:val="0"/>
          <w:numId w:val="5"/>
        </w:numPr>
        <w:ind w:left="720" w:hanging="360"/>
        <w:jc w:val="both"/>
        <w:rPr>
          <w:sz w:val="20"/>
          <w:szCs w:val="20"/>
        </w:rPr>
      </w:pPr>
      <w:r w:rsidDel="00000000" w:rsidR="00000000" w:rsidRPr="00000000">
        <w:rPr>
          <w:sz w:val="20"/>
          <w:szCs w:val="20"/>
          <w:rtl w:val="0"/>
        </w:rPr>
        <w:t xml:space="preserve">Un producto de apropiación social del conocimiento o divulgación pública de la ciencia.</w:t>
      </w:r>
    </w:p>
    <w:p w:rsidR="00000000" w:rsidDel="00000000" w:rsidP="00000000" w:rsidRDefault="00000000" w:rsidRPr="00000000" w14:paraId="00000042">
      <w:pPr>
        <w:numPr>
          <w:ilvl w:val="0"/>
          <w:numId w:val="5"/>
        </w:numPr>
        <w:ind w:left="720" w:hanging="360"/>
        <w:jc w:val="both"/>
        <w:rPr>
          <w:sz w:val="20"/>
          <w:szCs w:val="20"/>
        </w:rPr>
      </w:pPr>
      <w:r w:rsidDel="00000000" w:rsidR="00000000" w:rsidRPr="00000000">
        <w:rPr>
          <w:sz w:val="20"/>
          <w:szCs w:val="20"/>
          <w:rtl w:val="0"/>
        </w:rPr>
        <w:t xml:space="preserve">Un producto institucional.</w:t>
      </w:r>
    </w:p>
    <w:p w:rsidR="00000000" w:rsidDel="00000000" w:rsidP="00000000" w:rsidRDefault="00000000" w:rsidRPr="00000000" w14:paraId="00000043">
      <w:pPr>
        <w:ind w:firstLine="0"/>
        <w:jc w:val="both"/>
        <w:rPr>
          <w:sz w:val="20"/>
          <w:szCs w:val="20"/>
        </w:rPr>
      </w:pPr>
      <w:r w:rsidDel="00000000" w:rsidR="00000000" w:rsidRPr="00000000">
        <w:rPr>
          <w:rtl w:val="0"/>
        </w:rPr>
      </w:r>
    </w:p>
    <w:p w:rsidR="00000000" w:rsidDel="00000000" w:rsidP="00000000" w:rsidRDefault="00000000" w:rsidRPr="00000000" w14:paraId="00000044">
      <w:pPr>
        <w:ind w:hanging="2"/>
        <w:jc w:val="center"/>
        <w:rPr>
          <w:b w:val="1"/>
          <w:bCs w:val="1"/>
          <w:sz w:val="20"/>
          <w:szCs w:val="20"/>
        </w:rPr>
      </w:pPr>
      <w:r w:rsidDel="00000000" w:rsidR="00000000" w:rsidRPr="00000000">
        <w:rPr>
          <w:b w:val="1"/>
          <w:bCs w:val="1"/>
          <w:sz w:val="20"/>
          <w:szCs w:val="20"/>
          <w:rtl w:val="0"/>
        </w:rPr>
        <w:t xml:space="preserve">PRODUCTOS MÍNIMOS ESPERADOS</w:t>
      </w:r>
    </w:p>
    <w:p w:rsidR="00000000" w:rsidDel="00000000" w:rsidP="00000000" w:rsidRDefault="00000000" w:rsidRPr="00000000" w14:paraId="00000045">
      <w:pPr>
        <w:ind w:hanging="2"/>
        <w:jc w:val="center"/>
        <w:rPr>
          <w:b w:val="1"/>
          <w:bCs w:val="1"/>
          <w:sz w:val="20"/>
          <w:szCs w:val="20"/>
        </w:rPr>
      </w:pPr>
      <w:r w:rsidDel="00000000" w:rsidR="00000000" w:rsidRPr="00000000">
        <w:rPr>
          <w:b w:val="1"/>
          <w:bCs w:val="1"/>
          <w:sz w:val="20"/>
          <w:szCs w:val="20"/>
          <w:rtl w:val="0"/>
        </w:rPr>
        <w:t xml:space="preserve">Ver cuadro 001 para descripción de cada producto</w:t>
      </w:r>
    </w:p>
    <w:p w:rsidR="00000000" w:rsidDel="00000000" w:rsidP="00000000" w:rsidRDefault="00000000" w:rsidRPr="00000000" w14:paraId="00000046">
      <w:pPr>
        <w:ind w:firstLine="0"/>
        <w:jc w:val="both"/>
        <w:rPr>
          <w:sz w:val="20"/>
          <w:szCs w:val="20"/>
        </w:rPr>
      </w:pPr>
      <w:r w:rsidDel="00000000" w:rsidR="00000000" w:rsidRPr="00000000">
        <w:rPr>
          <w:rtl w:val="0"/>
        </w:rPr>
      </w:r>
    </w:p>
    <w:p w:rsidR="00000000" w:rsidDel="00000000" w:rsidP="00000000" w:rsidRDefault="00000000" w:rsidRPr="00000000" w14:paraId="00000047">
      <w:pPr>
        <w:ind w:firstLine="0"/>
        <w:jc w:val="both"/>
        <w:rPr>
          <w:sz w:val="20"/>
          <w:szCs w:val="20"/>
        </w:rPr>
      </w:pPr>
      <w:r w:rsidDel="00000000" w:rsidR="00000000" w:rsidRPr="00000000">
        <w:rPr>
          <w:rtl w:val="0"/>
        </w:rPr>
      </w:r>
    </w:p>
    <w:tbl>
      <w:tblPr>
        <w:tblStyle w:val="Table2"/>
        <w:tblW w:w="8818.0" w:type="dxa"/>
        <w:jc w:val="left"/>
        <w:tblLayout w:type="fixed"/>
        <w:tblLook w:val="0400"/>
      </w:tblPr>
      <w:tblGrid>
        <w:gridCol w:w="5914"/>
        <w:gridCol w:w="2904"/>
        <w:tblGridChange w:id="0">
          <w:tblGrid>
            <w:gridCol w:w="5914"/>
            <w:gridCol w:w="2904"/>
          </w:tblGrid>
        </w:tblGridChange>
      </w:tblGrid>
      <w:tr>
        <w:trPr>
          <w:cantSplit w:val="0"/>
          <w:trHeight w:val="300" w:hRule="atLeast"/>
          <w:tblHeader w:val="0"/>
        </w:trPr>
        <w:tc>
          <w:tcPr>
            <w:gridSpan w:val="2"/>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48">
            <w:pPr>
              <w:ind w:firstLine="0"/>
              <w:jc w:val="center"/>
              <w:rPr>
                <w:b w:val="1"/>
                <w:bCs w:val="1"/>
                <w:sz w:val="20"/>
                <w:szCs w:val="20"/>
              </w:rPr>
            </w:pPr>
            <w:r w:rsidDel="00000000" w:rsidR="00000000" w:rsidRPr="00000000">
              <w:rPr>
                <w:b w:val="1"/>
                <w:bCs w:val="1"/>
                <w:sz w:val="20"/>
                <w:szCs w:val="20"/>
                <w:rtl w:val="0"/>
              </w:rPr>
              <w:t xml:space="preserve">Tipos de Producto</w:t>
            </w:r>
          </w:p>
        </w:tc>
      </w:tr>
      <w:tr>
        <w:trPr>
          <w:cantSplit w:val="0"/>
          <w:trHeight w:val="57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4A">
            <w:pPr>
              <w:ind w:firstLine="0"/>
              <w:jc w:val="center"/>
              <w:rPr>
                <w:b w:val="1"/>
                <w:bCs w:val="1"/>
                <w:sz w:val="20"/>
                <w:szCs w:val="20"/>
              </w:rPr>
            </w:pPr>
            <w:r w:rsidDel="00000000" w:rsidR="00000000" w:rsidRPr="00000000">
              <w:rPr>
                <w:b w:val="1"/>
                <w:bCs w:val="1"/>
                <w:sz w:val="20"/>
                <w:szCs w:val="20"/>
                <w:rtl w:val="0"/>
              </w:rPr>
              <w:t xml:space="preserve">1.</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Generación de Nuevo Conocimiento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4B">
            <w:pPr>
              <w:ind w:firstLine="0"/>
              <w:jc w:val="center"/>
              <w:rPr>
                <w:b w:val="1"/>
                <w:bCs w:val="1"/>
                <w:sz w:val="20"/>
                <w:szCs w:val="20"/>
              </w:rPr>
            </w:pPr>
            <w:r w:rsidDel="00000000" w:rsidR="00000000" w:rsidRPr="00000000">
              <w:rPr>
                <w:b w:val="1"/>
                <w:bCs w:val="1"/>
                <w:sz w:val="20"/>
                <w:szCs w:val="20"/>
                <w:rtl w:val="0"/>
              </w:rPr>
              <w:t xml:space="preserve">Cantidad y Descripción del producto esperado</w:t>
            </w:r>
            <w:r w:rsidDel="00000000" w:rsidR="00000000" w:rsidRPr="00000000">
              <w:rPr>
                <w:rFonts w:ascii="Times New Roman" w:cs="Times New Roman" w:eastAsia="Times New Roman" w:hAnsi="Times New Roman"/>
                <w:rtl w:val="0"/>
              </w:rPr>
              <w:t xml:space="preserve">.</w:t>
            </w:r>
            <w:r w:rsidDel="00000000" w:rsidR="00000000" w:rsidRPr="00000000">
              <w:rPr>
                <w:b w:val="1"/>
                <w:bCs w:val="1"/>
                <w:sz w:val="20"/>
                <w:szCs w:val="20"/>
                <w:rtl w:val="0"/>
              </w:rPr>
              <w:t xml:space="preserve"> </w:t>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4C">
            <w:pPr>
              <w:ind w:firstLine="0"/>
              <w:jc w:val="both"/>
              <w:rPr>
                <w:sz w:val="20"/>
                <w:szCs w:val="20"/>
              </w:rPr>
            </w:pPr>
            <w:r w:rsidDel="00000000" w:rsidR="00000000" w:rsidRPr="00000000">
              <w:rPr>
                <w:sz w:val="20"/>
                <w:szCs w:val="20"/>
                <w:rtl w:val="0"/>
              </w:rPr>
              <w:t xml:space="preserve">Artículo de investigación publicado en revista ubicada en cuartiles Q1, Q2, Q3 (índice de impacto) - Si requiere asesoría sobre a qué revista puede postular el artículo contacte a recursoselectronicos@utp.edu.co</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4D">
            <w:pPr>
              <w:ind w:firstLine="0"/>
              <w:jc w:val="center"/>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4E">
            <w:pPr>
              <w:ind w:firstLine="0"/>
              <w:jc w:val="both"/>
              <w:rPr>
                <w:sz w:val="20"/>
                <w:szCs w:val="20"/>
              </w:rPr>
            </w:pPr>
            <w:r w:rsidDel="00000000" w:rsidR="00000000" w:rsidRPr="00000000">
              <w:rPr>
                <w:sz w:val="20"/>
                <w:szCs w:val="20"/>
                <w:rtl w:val="0"/>
              </w:rPr>
              <w:t xml:space="preserve">Libros resultados de investigación.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4F">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0">
            <w:pPr>
              <w:ind w:firstLine="0"/>
              <w:jc w:val="both"/>
              <w:rPr>
                <w:sz w:val="20"/>
                <w:szCs w:val="20"/>
              </w:rPr>
            </w:pPr>
            <w:r w:rsidDel="00000000" w:rsidR="00000000" w:rsidRPr="00000000">
              <w:rPr>
                <w:sz w:val="20"/>
                <w:szCs w:val="20"/>
                <w:rtl w:val="0"/>
              </w:rPr>
              <w:t xml:space="preserve">Productos tecnológicos patentados o en proceso de concesión de la patente.</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1">
            <w:pPr>
              <w:widowControl w:val="0"/>
              <w:ind w:firstLine="0"/>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2">
            <w:pPr>
              <w:ind w:firstLine="0"/>
              <w:jc w:val="both"/>
              <w:rPr>
                <w:sz w:val="20"/>
                <w:szCs w:val="20"/>
              </w:rPr>
            </w:pPr>
            <w:r w:rsidDel="00000000" w:rsidR="00000000" w:rsidRPr="00000000">
              <w:rPr>
                <w:sz w:val="20"/>
                <w:szCs w:val="20"/>
                <w:rtl w:val="0"/>
              </w:rPr>
              <w:t xml:space="preserve">Variedad vegetal y variedad animal.</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3">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4">
            <w:pPr>
              <w:ind w:firstLine="0"/>
              <w:jc w:val="both"/>
              <w:rPr>
                <w:sz w:val="20"/>
                <w:szCs w:val="20"/>
              </w:rPr>
            </w:pPr>
            <w:r w:rsidDel="00000000" w:rsidR="00000000" w:rsidRPr="00000000">
              <w:rPr>
                <w:sz w:val="20"/>
                <w:szCs w:val="20"/>
                <w:rtl w:val="0"/>
              </w:rPr>
              <w:t xml:space="preserve">Obras o productos de investigación creación en Artes, Arquitectura y Diseño y obras musicales.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5">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6">
            <w:pPr>
              <w:ind w:firstLine="0"/>
              <w:jc w:val="center"/>
              <w:rPr>
                <w:b w:val="1"/>
                <w:bCs w:val="1"/>
                <w:sz w:val="20"/>
                <w:szCs w:val="20"/>
              </w:rPr>
            </w:pPr>
            <w:r w:rsidDel="00000000" w:rsidR="00000000" w:rsidRPr="00000000">
              <w:rPr>
                <w:b w:val="1"/>
                <w:bCs w:val="1"/>
                <w:sz w:val="20"/>
                <w:szCs w:val="20"/>
                <w:rtl w:val="0"/>
              </w:rPr>
              <w:t xml:space="preserve">2.</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resultados de actividades de investigación, desarrollo tecnológico e innovación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7">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8">
            <w:pPr>
              <w:ind w:firstLine="0"/>
              <w:jc w:val="both"/>
              <w:rPr>
                <w:sz w:val="20"/>
                <w:szCs w:val="20"/>
              </w:rPr>
            </w:pPr>
            <w:r w:rsidDel="00000000" w:rsidR="00000000" w:rsidRPr="00000000">
              <w:rPr>
                <w:sz w:val="20"/>
                <w:szCs w:val="20"/>
                <w:rtl w:val="0"/>
              </w:rPr>
              <w:t xml:space="preserve">Productos tecnológicos certificados o validados.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9">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A">
            <w:pPr>
              <w:ind w:firstLine="0"/>
              <w:jc w:val="both"/>
              <w:rPr>
                <w:sz w:val="20"/>
                <w:szCs w:val="20"/>
              </w:rPr>
            </w:pPr>
            <w:r w:rsidDel="00000000" w:rsidR="00000000" w:rsidRPr="00000000">
              <w:rPr>
                <w:sz w:val="20"/>
                <w:szCs w:val="20"/>
                <w:rtl w:val="0"/>
              </w:rPr>
              <w:t xml:space="preserve">Productos empresariales.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B">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C">
            <w:pPr>
              <w:ind w:firstLine="0"/>
              <w:jc w:val="both"/>
              <w:rPr>
                <w:sz w:val="20"/>
                <w:szCs w:val="20"/>
              </w:rPr>
            </w:pPr>
            <w:r w:rsidDel="00000000" w:rsidR="00000000" w:rsidRPr="00000000">
              <w:rPr>
                <w:sz w:val="20"/>
                <w:szCs w:val="20"/>
                <w:rtl w:val="0"/>
              </w:rPr>
              <w:t xml:space="preserve">Regulaciones, normas, reglamentos o legislaciones.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D">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E">
            <w:pPr>
              <w:ind w:firstLine="0"/>
              <w:jc w:val="center"/>
              <w:rPr>
                <w:b w:val="1"/>
                <w:bCs w:val="1"/>
                <w:sz w:val="20"/>
                <w:szCs w:val="20"/>
              </w:rPr>
            </w:pPr>
            <w:r w:rsidDel="00000000" w:rsidR="00000000" w:rsidRPr="00000000">
              <w:rPr>
                <w:b w:val="1"/>
                <w:bCs w:val="1"/>
                <w:sz w:val="20"/>
                <w:szCs w:val="20"/>
                <w:rtl w:val="0"/>
              </w:rPr>
              <w:t xml:space="preserve">3.</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Formación de Recursos Humanos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F">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0">
            <w:pPr>
              <w:ind w:firstLine="0"/>
              <w:jc w:val="both"/>
              <w:rPr>
                <w:sz w:val="20"/>
                <w:szCs w:val="20"/>
              </w:rPr>
            </w:pPr>
            <w:r w:rsidDel="00000000" w:rsidR="00000000" w:rsidRPr="00000000">
              <w:rPr>
                <w:sz w:val="20"/>
                <w:szCs w:val="20"/>
                <w:rtl w:val="0"/>
              </w:rPr>
              <w:t xml:space="preserve">Trabajo de grado de Pregrado o Práctica en Investigación Conducente a Trabajo de grado. </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1">
            <w:pPr>
              <w:ind w:firstLine="0"/>
              <w:jc w:val="center"/>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2">
            <w:pPr>
              <w:ind w:firstLine="0"/>
              <w:jc w:val="both"/>
              <w:rPr>
                <w:sz w:val="20"/>
                <w:szCs w:val="20"/>
              </w:rPr>
            </w:pPr>
            <w:r w:rsidDel="00000000" w:rsidR="00000000" w:rsidRPr="00000000">
              <w:rPr>
                <w:sz w:val="20"/>
                <w:szCs w:val="20"/>
                <w:rtl w:val="0"/>
              </w:rPr>
              <w:t xml:space="preserve">Trabajo de grado de Maestría.</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3">
            <w:pPr>
              <w:widowControl w:val="0"/>
              <w:spacing w:line="276" w:lineRule="auto"/>
              <w:ind w:firstLine="0"/>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4">
            <w:pPr>
              <w:ind w:firstLine="0"/>
              <w:jc w:val="both"/>
              <w:rPr>
                <w:sz w:val="20"/>
                <w:szCs w:val="20"/>
              </w:rPr>
            </w:pPr>
            <w:r w:rsidDel="00000000" w:rsidR="00000000" w:rsidRPr="00000000">
              <w:rPr>
                <w:sz w:val="20"/>
                <w:szCs w:val="20"/>
                <w:rtl w:val="0"/>
              </w:rPr>
              <w:t xml:space="preserve">Tesis de Doctorado. </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5">
            <w:pPr>
              <w:widowControl w:val="0"/>
              <w:spacing w:line="276" w:lineRule="auto"/>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6">
            <w:pPr>
              <w:ind w:firstLine="0"/>
              <w:jc w:val="center"/>
              <w:rPr>
                <w:b w:val="1"/>
                <w:bCs w:val="1"/>
                <w:sz w:val="20"/>
                <w:szCs w:val="20"/>
              </w:rPr>
            </w:pPr>
            <w:r w:rsidDel="00000000" w:rsidR="00000000" w:rsidRPr="00000000">
              <w:rPr>
                <w:b w:val="1"/>
                <w:bCs w:val="1"/>
                <w:sz w:val="20"/>
                <w:szCs w:val="20"/>
                <w:rtl w:val="0"/>
              </w:rPr>
              <w:t xml:space="preserve">4.</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Apropiación Social del Conocimiento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7">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8">
            <w:pPr>
              <w:ind w:firstLine="0"/>
              <w:jc w:val="both"/>
              <w:rPr>
                <w:sz w:val="20"/>
                <w:szCs w:val="20"/>
              </w:rPr>
            </w:pPr>
            <w:r w:rsidDel="00000000" w:rsidR="00000000" w:rsidRPr="00000000">
              <w:rPr>
                <w:sz w:val="20"/>
                <w:szCs w:val="20"/>
                <w:rtl w:val="0"/>
              </w:rPr>
              <w:t xml:space="preserve">Procesos de apropiación social del conocimiento para el fortalecimiento o solución de asuntos de interés social.</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9">
            <w:pPr>
              <w:ind w:firstLine="0"/>
              <w:jc w:val="center"/>
              <w:rPr>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A">
            <w:pPr>
              <w:ind w:firstLine="0"/>
              <w:jc w:val="both"/>
              <w:rPr>
                <w:sz w:val="20"/>
                <w:szCs w:val="20"/>
              </w:rPr>
            </w:pPr>
            <w:r w:rsidDel="00000000" w:rsidR="00000000" w:rsidRPr="00000000">
              <w:rPr>
                <w:sz w:val="20"/>
                <w:szCs w:val="20"/>
                <w:rtl w:val="0"/>
              </w:rPr>
              <w:t xml:space="preserve">Procesos de apropiación social del conocimiento para la generación de insumos de política pública y normatividad.</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B">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C">
            <w:pPr>
              <w:ind w:firstLine="0"/>
              <w:jc w:val="both"/>
              <w:rPr>
                <w:sz w:val="20"/>
                <w:szCs w:val="20"/>
              </w:rPr>
            </w:pPr>
            <w:r w:rsidDel="00000000" w:rsidR="00000000" w:rsidRPr="00000000">
              <w:rPr>
                <w:sz w:val="20"/>
                <w:szCs w:val="20"/>
                <w:rtl w:val="0"/>
              </w:rPr>
              <w:t xml:space="preserve">Procesos de apropiación social del conocimiento para el fortalecimiento de cadenas productivas.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D">
            <w:pPr>
              <w:widowControl w:val="0"/>
              <w:ind w:firstLine="0"/>
              <w:rPr>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E">
            <w:pPr>
              <w:ind w:firstLine="0"/>
              <w:jc w:val="both"/>
              <w:rPr>
                <w:sz w:val="20"/>
                <w:szCs w:val="20"/>
              </w:rPr>
            </w:pPr>
            <w:r w:rsidDel="00000000" w:rsidR="00000000" w:rsidRPr="00000000">
              <w:rPr>
                <w:sz w:val="20"/>
                <w:szCs w:val="20"/>
                <w:rtl w:val="0"/>
              </w:rPr>
              <w:t xml:space="preserve">Procesos de apropiación social del conocimiento resultado del trabajo conjunto entre un centro de ciencia y un grupo de investigación.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F">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0">
            <w:pPr>
              <w:ind w:firstLine="0"/>
              <w:jc w:val="center"/>
              <w:rPr>
                <w:b w:val="1"/>
                <w:bCs w:val="1"/>
                <w:sz w:val="20"/>
                <w:szCs w:val="20"/>
              </w:rPr>
            </w:pPr>
            <w:r w:rsidDel="00000000" w:rsidR="00000000" w:rsidRPr="00000000">
              <w:rPr>
                <w:b w:val="1"/>
                <w:bCs w:val="1"/>
                <w:sz w:val="20"/>
                <w:szCs w:val="20"/>
                <w:rtl w:val="0"/>
              </w:rPr>
              <w:t xml:space="preserve">5.</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Divulgación Pública de la Ciencia</w:t>
            </w:r>
          </w:p>
        </w:tc>
        <w:tc>
          <w:tcPr>
            <w:vMerge w:val="continue"/>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1">
            <w:pPr>
              <w:ind w:firstLine="0"/>
              <w:jc w:val="center"/>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2">
            <w:pPr>
              <w:ind w:firstLine="0"/>
              <w:jc w:val="both"/>
              <w:rPr>
                <w:sz w:val="20"/>
                <w:szCs w:val="20"/>
              </w:rPr>
            </w:pPr>
            <w:r w:rsidDel="00000000" w:rsidR="00000000" w:rsidRPr="00000000">
              <w:rPr>
                <w:sz w:val="20"/>
                <w:szCs w:val="20"/>
                <w:rtl w:val="0"/>
              </w:rPr>
              <w:t xml:space="preserve">Eventos científicos con componente de apropiación y de índole nacional o internacional.</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3">
            <w:pPr>
              <w:ind w:firstLine="0"/>
              <w:jc w:val="center"/>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4">
            <w:pPr>
              <w:ind w:firstLine="0"/>
              <w:jc w:val="both"/>
              <w:rPr>
                <w:sz w:val="20"/>
                <w:szCs w:val="20"/>
              </w:rPr>
            </w:pPr>
            <w:r w:rsidDel="00000000" w:rsidR="00000000" w:rsidRPr="00000000">
              <w:rPr>
                <w:sz w:val="20"/>
                <w:szCs w:val="20"/>
                <w:rtl w:val="0"/>
              </w:rPr>
              <w:t xml:space="preserve">Talleres de creación.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5">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6">
            <w:pPr>
              <w:ind w:firstLine="0"/>
              <w:jc w:val="both"/>
              <w:rPr>
                <w:sz w:val="20"/>
                <w:szCs w:val="20"/>
              </w:rPr>
            </w:pPr>
            <w:r w:rsidDel="00000000" w:rsidR="00000000" w:rsidRPr="00000000">
              <w:rPr>
                <w:sz w:val="20"/>
                <w:szCs w:val="20"/>
                <w:rtl w:val="0"/>
              </w:rPr>
              <w:t xml:space="preserve">Eventos artísticos, de arquitectura o de diseño con componentes de apropiación.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7">
            <w:pPr>
              <w:widowControl w:val="0"/>
              <w:ind w:firstLine="0"/>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8">
            <w:pPr>
              <w:ind w:firstLine="0"/>
              <w:jc w:val="both"/>
              <w:rPr>
                <w:sz w:val="20"/>
                <w:szCs w:val="20"/>
              </w:rPr>
            </w:pPr>
            <w:r w:rsidDel="00000000" w:rsidR="00000000" w:rsidRPr="00000000">
              <w:rPr>
                <w:sz w:val="20"/>
                <w:szCs w:val="20"/>
                <w:rtl w:val="0"/>
              </w:rPr>
              <w:t xml:space="preserve">Nuevas secuencias genéticas.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9">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A">
            <w:pPr>
              <w:ind w:firstLine="0"/>
              <w:jc w:val="both"/>
              <w:rPr>
                <w:sz w:val="20"/>
                <w:szCs w:val="20"/>
              </w:rPr>
            </w:pPr>
            <w:r w:rsidDel="00000000" w:rsidR="00000000" w:rsidRPr="00000000">
              <w:rPr>
                <w:sz w:val="20"/>
                <w:szCs w:val="20"/>
                <w:rtl w:val="0"/>
              </w:rPr>
              <w:t xml:space="preserve">Publicaciones editoriales no especializadas (Cartilla, Manual no especializado y boletín).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B">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C">
            <w:pPr>
              <w:ind w:firstLine="0"/>
              <w:jc w:val="both"/>
              <w:rPr>
                <w:sz w:val="20"/>
                <w:szCs w:val="20"/>
              </w:rPr>
            </w:pPr>
            <w:r w:rsidDel="00000000" w:rsidR="00000000" w:rsidRPr="00000000">
              <w:rPr>
                <w:sz w:val="20"/>
                <w:szCs w:val="20"/>
                <w:rtl w:val="0"/>
              </w:rPr>
              <w:t xml:space="preserve">Producciones de contenido digital (audio visual, sonoro, recursos gráficos digitales.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D">
            <w:pPr>
              <w:widowControl w:val="0"/>
              <w:ind w:firstLine="0"/>
              <w:rPr>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E">
            <w:pPr>
              <w:ind w:firstLine="0"/>
              <w:jc w:val="both"/>
              <w:rPr>
                <w:sz w:val="20"/>
                <w:szCs w:val="20"/>
              </w:rPr>
            </w:pPr>
            <w:r w:rsidDel="00000000" w:rsidR="00000000" w:rsidRPr="00000000">
              <w:rPr>
                <w:sz w:val="20"/>
                <w:szCs w:val="20"/>
                <w:rtl w:val="0"/>
              </w:rPr>
              <w:t xml:space="preserve">Producción Bibliográfica (Libros de formación, boletines divulgativos de resultados de investigación, libros de divulgación de investigación y/o compilación de divulgación, manuales y guías especializadas.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F">
            <w:pPr>
              <w:widowControl w:val="0"/>
              <w:ind w:firstLine="0"/>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0">
            <w:pPr>
              <w:ind w:firstLine="0"/>
              <w:jc w:val="center"/>
              <w:rPr>
                <w:b w:val="1"/>
                <w:bCs w:val="1"/>
                <w:sz w:val="20"/>
                <w:szCs w:val="20"/>
              </w:rPr>
            </w:pPr>
            <w:r w:rsidDel="00000000" w:rsidR="00000000" w:rsidRPr="00000000">
              <w:rPr>
                <w:b w:val="1"/>
                <w:bCs w:val="1"/>
                <w:sz w:val="20"/>
                <w:szCs w:val="20"/>
                <w:rtl w:val="0"/>
              </w:rPr>
              <w:t xml:space="preserve">6.</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Institucionales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1">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2">
            <w:pPr>
              <w:ind w:firstLine="0"/>
              <w:jc w:val="both"/>
              <w:rPr>
                <w:sz w:val="20"/>
                <w:szCs w:val="20"/>
              </w:rPr>
            </w:pPr>
            <w:r w:rsidDel="00000000" w:rsidR="00000000" w:rsidRPr="00000000">
              <w:rPr>
                <w:sz w:val="20"/>
                <w:szCs w:val="20"/>
                <w:rtl w:val="0"/>
              </w:rPr>
              <w:t xml:space="preserve">Participar con ponencia en uno de los eventos realizados por la Vicerrectoría de Investigaciones, Innovación y Extensión.</w:t>
            </w:r>
          </w:p>
        </w:tc>
        <w:tc>
          <w:tcPr>
            <w:vMerge w:val="restart"/>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3">
            <w:pPr>
              <w:ind w:firstLine="0"/>
              <w:jc w:val="center"/>
              <w:rPr>
                <w:b w:val="1"/>
                <w:bCs w:val="1"/>
                <w:sz w:val="20"/>
                <w:szCs w:val="20"/>
              </w:rPr>
            </w:pPr>
            <w:r w:rsidDel="00000000" w:rsidR="00000000" w:rsidRPr="00000000">
              <w:rPr>
                <w:b w:val="1"/>
                <w:bCs w:val="1"/>
                <w:sz w:val="20"/>
                <w:szCs w:val="20"/>
                <w:rtl w:val="0"/>
              </w:rPr>
              <w:t xml:space="preserve">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4">
            <w:pPr>
              <w:ind w:firstLine="0"/>
              <w:jc w:val="both"/>
              <w:rPr>
                <w:sz w:val="20"/>
                <w:szCs w:val="20"/>
              </w:rPr>
            </w:pPr>
            <w:r w:rsidDel="00000000" w:rsidR="00000000" w:rsidRPr="00000000">
              <w:rPr>
                <w:sz w:val="20"/>
                <w:szCs w:val="20"/>
                <w:rtl w:val="0"/>
              </w:rPr>
              <w:t xml:space="preserve">Dicta un taller mínimo de 8 horas dirigido a estudiantes vinculados a semilleros o grupos de investigación.</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5">
            <w:pPr>
              <w:widowControl w:val="0"/>
              <w:ind w:firstLine="0"/>
              <w:rPr>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6">
            <w:pPr>
              <w:ind w:firstLine="0"/>
              <w:jc w:val="both"/>
              <w:rPr>
                <w:sz w:val="20"/>
                <w:szCs w:val="20"/>
              </w:rPr>
            </w:pPr>
            <w:r w:rsidDel="00000000" w:rsidR="00000000" w:rsidRPr="00000000">
              <w:rPr>
                <w:sz w:val="20"/>
                <w:szCs w:val="20"/>
                <w:rtl w:val="0"/>
              </w:rPr>
              <w:t xml:space="preserve">Participar con ponencias, conferencias, talleres, foros, clubes de lectura, exposiciones de obras artísticas en los eventos culturales programados por la Biblioteca o propuestos para la agenda cultural de la misma.</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7">
            <w:pPr>
              <w:widowControl w:val="0"/>
              <w:ind w:firstLine="0"/>
              <w:rPr>
                <w:sz w:val="20"/>
                <w:szCs w:val="20"/>
              </w:rPr>
            </w:pPr>
            <w:r w:rsidDel="00000000" w:rsidR="00000000" w:rsidRPr="00000000">
              <w:rPr>
                <w:rtl w:val="0"/>
              </w:rPr>
            </w:r>
          </w:p>
        </w:tc>
      </w:tr>
      <w:tr>
        <w:trPr>
          <w:cantSplit w:val="0"/>
          <w:trHeight w:val="339.9999999999909"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8">
            <w:pPr>
              <w:ind w:firstLine="0"/>
              <w:jc w:val="both"/>
              <w:rPr>
                <w:sz w:val="20"/>
                <w:szCs w:val="20"/>
              </w:rPr>
            </w:pPr>
            <w:r w:rsidDel="00000000" w:rsidR="00000000" w:rsidRPr="00000000">
              <w:rPr>
                <w:sz w:val="20"/>
                <w:szCs w:val="20"/>
                <w:rtl w:val="0"/>
              </w:rPr>
              <w:t xml:space="preserve">Articulación con doctorado institucional que genere mínimo un producto de formación de recurso humano Tipo A.</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9">
            <w:pPr>
              <w:widowControl w:val="0"/>
              <w:ind w:firstLine="0"/>
              <w:rPr>
                <w:sz w:val="20"/>
                <w:szCs w:val="2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A">
            <w:pPr>
              <w:ind w:firstLine="0"/>
              <w:rPr>
                <w:sz w:val="22"/>
                <w:szCs w:val="22"/>
              </w:rPr>
            </w:pPr>
            <w:r w:rsidDel="00000000" w:rsidR="00000000" w:rsidRPr="00000000">
              <w:rPr>
                <w:rtl w:val="0"/>
              </w:rPr>
            </w:r>
          </w:p>
        </w:tc>
      </w:tr>
    </w:tbl>
    <w:p w:rsidR="00000000" w:rsidDel="00000000" w:rsidP="00000000" w:rsidRDefault="00000000" w:rsidRPr="00000000" w14:paraId="0000008C">
      <w:pPr>
        <w:ind w:hanging="2"/>
        <w:jc w:val="center"/>
        <w:rPr>
          <w:b w:val="1"/>
          <w:bCs w:val="1"/>
          <w:sz w:val="20"/>
          <w:szCs w:val="20"/>
        </w:rPr>
      </w:pPr>
      <w:r w:rsidDel="00000000" w:rsidR="00000000" w:rsidRPr="00000000">
        <w:rPr>
          <w:rtl w:val="0"/>
        </w:rPr>
      </w:r>
    </w:p>
    <w:p w:rsidR="00000000" w:rsidDel="00000000" w:rsidP="00000000" w:rsidRDefault="00000000" w:rsidRPr="00000000" w14:paraId="0000008D">
      <w:pPr>
        <w:numPr>
          <w:ilvl w:val="0"/>
          <w:numId w:val="1"/>
        </w:numPr>
        <w:ind w:left="718" w:hanging="360"/>
        <w:jc w:val="both"/>
        <w:rPr>
          <w:sz w:val="20"/>
          <w:szCs w:val="20"/>
        </w:rPr>
      </w:pPr>
      <w:r w:rsidDel="00000000" w:rsidR="00000000" w:rsidRPr="00000000">
        <w:rPr>
          <w:sz w:val="20"/>
          <w:szCs w:val="20"/>
          <w:rtl w:val="0"/>
        </w:rPr>
        <w:t xml:space="preserve">No se aceptarán capítulos de libros resultados de investigación como producto de nuevo conocimiento.</w:t>
      </w:r>
    </w:p>
    <w:p w:rsidR="00000000" w:rsidDel="00000000" w:rsidP="00000000" w:rsidRDefault="00000000" w:rsidRPr="00000000" w14:paraId="0000008E">
      <w:pPr>
        <w:numPr>
          <w:ilvl w:val="0"/>
          <w:numId w:val="1"/>
        </w:numPr>
        <w:ind w:left="718" w:hanging="360"/>
        <w:jc w:val="both"/>
        <w:rPr>
          <w:sz w:val="20"/>
          <w:szCs w:val="20"/>
        </w:rPr>
      </w:pPr>
      <w:r w:rsidDel="00000000" w:rsidR="00000000" w:rsidRPr="00000000">
        <w:rPr>
          <w:sz w:val="20"/>
          <w:szCs w:val="20"/>
          <w:rtl w:val="0"/>
        </w:rPr>
        <w:t xml:space="preserve">El software producto de un proyecto de investigación, deberá dar cumplimiento a la normatividad y procedimientos institucionales vigentes.</w:t>
      </w:r>
    </w:p>
    <w:p w:rsidR="00000000" w:rsidDel="00000000" w:rsidP="00000000" w:rsidRDefault="00000000" w:rsidRPr="00000000" w14:paraId="0000008F">
      <w:pPr>
        <w:numPr>
          <w:ilvl w:val="0"/>
          <w:numId w:val="1"/>
        </w:numPr>
        <w:ind w:left="718" w:hanging="360"/>
        <w:jc w:val="both"/>
        <w:rPr>
          <w:sz w:val="20"/>
          <w:szCs w:val="20"/>
        </w:rPr>
      </w:pPr>
      <w:r w:rsidDel="00000000" w:rsidR="00000000" w:rsidRPr="00000000">
        <w:rPr>
          <w:sz w:val="20"/>
          <w:szCs w:val="20"/>
          <w:rtl w:val="0"/>
        </w:rPr>
        <w:t xml:space="preserve">Los productos relacionados a APPs, deberán dar cumplimiento a la normatividad y procedimientos institucionales vigentes.</w:t>
      </w:r>
    </w:p>
    <w:p w:rsidR="00000000" w:rsidDel="00000000" w:rsidP="00000000" w:rsidRDefault="00000000" w:rsidRPr="00000000" w14:paraId="00000090">
      <w:pPr>
        <w:numPr>
          <w:ilvl w:val="0"/>
          <w:numId w:val="1"/>
        </w:numPr>
        <w:ind w:left="718" w:hanging="360"/>
        <w:jc w:val="both"/>
        <w:rPr>
          <w:sz w:val="20"/>
          <w:szCs w:val="20"/>
        </w:rPr>
      </w:pPr>
      <w:r w:rsidDel="00000000" w:rsidR="00000000" w:rsidRPr="00000000">
        <w:rPr>
          <w:sz w:val="20"/>
          <w:szCs w:val="20"/>
          <w:rtl w:val="0"/>
        </w:rPr>
        <w:t xml:space="preserve">Los productos de divulgación pública de la ciencia que hacen parte de las modalidades de extensión Universitaria reconocidas en el Acuerdo del Consejo Superior No. 12 de 2019 y las consultorías, deben encontrarse debidamente registrados en el aplicativo de extensión universitaria y dar cumplimiento a la normatividad y procedimientos institucionales vigentes.</w:t>
      </w:r>
    </w:p>
    <w:p w:rsidR="00000000" w:rsidDel="00000000" w:rsidP="00000000" w:rsidRDefault="00000000" w:rsidRPr="00000000" w14:paraId="00000091">
      <w:pPr>
        <w:numPr>
          <w:ilvl w:val="0"/>
          <w:numId w:val="1"/>
        </w:numPr>
        <w:ind w:left="718" w:hanging="360"/>
        <w:jc w:val="both"/>
        <w:rPr>
          <w:sz w:val="20"/>
          <w:szCs w:val="20"/>
        </w:rPr>
      </w:pPr>
      <w:r w:rsidDel="00000000" w:rsidR="00000000" w:rsidRPr="00000000">
        <w:rPr>
          <w:sz w:val="20"/>
          <w:szCs w:val="20"/>
          <w:rtl w:val="0"/>
        </w:rPr>
        <w:t xml:space="preserve">Los productos obtenidos de un proyecto de investigación, deberán ser registrados en el repositorio institucional de la Universidad Tecnológica de Pereira y en el CvLAC de los autores y en el GrupLAC respectivo.</w:t>
      </w:r>
    </w:p>
    <w:p w:rsidR="00000000" w:rsidDel="00000000" w:rsidP="00000000" w:rsidRDefault="00000000" w:rsidRPr="00000000" w14:paraId="00000092">
      <w:pPr>
        <w:ind w:left="718" w:firstLine="0"/>
        <w:jc w:val="both"/>
        <w:rPr>
          <w:sz w:val="20"/>
          <w:szCs w:val="20"/>
        </w:rPr>
      </w:pPr>
      <w:r w:rsidDel="00000000" w:rsidR="00000000" w:rsidRPr="00000000">
        <w:rPr>
          <w:rtl w:val="0"/>
        </w:rPr>
      </w:r>
    </w:p>
    <w:p w:rsidR="00000000" w:rsidDel="00000000" w:rsidP="00000000" w:rsidRDefault="00000000" w:rsidRPr="00000000" w14:paraId="00000093">
      <w:pPr>
        <w:ind w:hanging="2"/>
        <w:jc w:val="center"/>
        <w:rPr>
          <w:b w:val="1"/>
          <w:bCs w:val="1"/>
          <w:sz w:val="20"/>
          <w:szCs w:val="20"/>
        </w:rPr>
      </w:pPr>
      <w:r w:rsidDel="00000000" w:rsidR="00000000" w:rsidRPr="00000000">
        <w:rPr>
          <w:b w:val="1"/>
          <w:bCs w:val="1"/>
          <w:sz w:val="20"/>
          <w:szCs w:val="20"/>
        </w:rPr>
        <w:drawing>
          <wp:inline distB="0" distT="0" distL="0" distR="0">
            <wp:extent cx="5612130" cy="3594100"/>
            <wp:effectExtent b="0" l="0" r="0" t="0"/>
            <wp:docPr id="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1213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ind w:hanging="2"/>
        <w:jc w:val="both"/>
        <w:rPr>
          <w:b w:val="1"/>
          <w:bCs w:val="1"/>
          <w:sz w:val="20"/>
          <w:szCs w:val="20"/>
        </w:rPr>
      </w:pPr>
      <w:r w:rsidDel="00000000" w:rsidR="00000000" w:rsidRPr="00000000">
        <w:rPr>
          <w:rtl w:val="0"/>
        </w:rPr>
      </w:r>
    </w:p>
    <w:p w:rsidR="00000000" w:rsidDel="00000000" w:rsidP="00000000" w:rsidRDefault="00000000" w:rsidRPr="00000000" w14:paraId="00000095">
      <w:pPr>
        <w:ind w:hanging="2"/>
        <w:jc w:val="both"/>
        <w:rPr>
          <w:b w:val="1"/>
          <w:bCs w:val="1"/>
          <w:sz w:val="20"/>
          <w:szCs w:val="20"/>
        </w:rPr>
      </w:pPr>
      <w:r w:rsidDel="00000000" w:rsidR="00000000" w:rsidRPr="00000000">
        <w:rPr>
          <w:rtl w:val="0"/>
        </w:rPr>
      </w:r>
    </w:p>
    <w:p w:rsidR="00000000" w:rsidDel="00000000" w:rsidP="00000000" w:rsidRDefault="00000000" w:rsidRPr="00000000" w14:paraId="00000096">
      <w:pPr>
        <w:ind w:hanging="2"/>
        <w:jc w:val="both"/>
        <w:rPr>
          <w:b w:val="1"/>
          <w:bCs w:val="1"/>
          <w:sz w:val="20"/>
          <w:szCs w:val="20"/>
        </w:rPr>
      </w:pPr>
      <w:r w:rsidDel="00000000" w:rsidR="00000000" w:rsidRPr="00000000">
        <w:rPr>
          <w:b w:val="1"/>
          <w:bCs w:val="1"/>
          <w:sz w:val="20"/>
          <w:szCs w:val="20"/>
        </w:rPr>
        <w:drawing>
          <wp:inline distB="0" distT="0" distL="0" distR="0">
            <wp:extent cx="5612130" cy="2984500"/>
            <wp:effectExtent b="0" l="0" r="0" t="0"/>
            <wp:docPr id="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61213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ind w:hanging="2"/>
        <w:jc w:val="both"/>
        <w:rPr>
          <w:b w:val="1"/>
          <w:bCs w:val="1"/>
          <w:sz w:val="20"/>
          <w:szCs w:val="20"/>
        </w:rPr>
      </w:pPr>
      <w:r w:rsidDel="00000000" w:rsidR="00000000" w:rsidRPr="00000000">
        <w:rPr>
          <w:rtl w:val="0"/>
        </w:rPr>
      </w:r>
    </w:p>
    <w:p w:rsidR="00000000" w:rsidDel="00000000" w:rsidP="00000000" w:rsidRDefault="00000000" w:rsidRPr="00000000" w14:paraId="00000098">
      <w:pPr>
        <w:ind w:hanging="2"/>
        <w:jc w:val="both"/>
        <w:rPr>
          <w:b w:val="1"/>
          <w:bCs w:val="1"/>
          <w:sz w:val="20"/>
          <w:szCs w:val="20"/>
        </w:rPr>
      </w:pPr>
      <w:r w:rsidDel="00000000" w:rsidR="00000000" w:rsidRPr="00000000">
        <w:rPr>
          <w:rtl w:val="0"/>
        </w:rPr>
      </w:r>
    </w:p>
    <w:p w:rsidR="00000000" w:rsidDel="00000000" w:rsidP="00000000" w:rsidRDefault="00000000" w:rsidRPr="00000000" w14:paraId="00000099">
      <w:pPr>
        <w:ind w:hanging="2"/>
        <w:jc w:val="center"/>
        <w:rPr>
          <w:b w:val="1"/>
          <w:bCs w:val="1"/>
          <w:sz w:val="20"/>
          <w:szCs w:val="20"/>
        </w:rPr>
      </w:pPr>
      <w:r w:rsidDel="00000000" w:rsidR="00000000" w:rsidRPr="00000000">
        <w:rPr>
          <w:b w:val="1"/>
          <w:bCs w:val="1"/>
          <w:sz w:val="20"/>
          <w:szCs w:val="20"/>
          <w:rtl w:val="0"/>
        </w:rPr>
        <w:t xml:space="preserve">Cuadro 001 – Tipología de productos según MinCiencias</w:t>
      </w:r>
    </w:p>
    <w:p w:rsidR="00000000" w:rsidDel="00000000" w:rsidP="00000000" w:rsidRDefault="00000000" w:rsidRPr="00000000" w14:paraId="0000009A">
      <w:pPr>
        <w:spacing w:after="160" w:lineRule="auto"/>
        <w:ind w:firstLine="0"/>
        <w:jc w:val="both"/>
        <w:rPr>
          <w:sz w:val="20"/>
          <w:szCs w:val="20"/>
        </w:rPr>
      </w:pPr>
      <w:r w:rsidDel="00000000" w:rsidR="00000000" w:rsidRPr="00000000">
        <w:rPr>
          <w:rtl w:val="0"/>
        </w:rPr>
      </w:r>
    </w:p>
    <w:p w:rsidR="00000000" w:rsidDel="00000000" w:rsidP="00000000" w:rsidRDefault="00000000" w:rsidRPr="00000000" w14:paraId="0000009B">
      <w:pPr>
        <w:widowControl w:val="0"/>
        <w:numPr>
          <w:ilvl w:val="1"/>
          <w:numId w:val="4"/>
        </w:numPr>
        <w:ind w:left="0" w:hanging="2"/>
        <w:jc w:val="both"/>
        <w:rPr>
          <w:b w:val="1"/>
          <w:bCs w:val="1"/>
          <w:color w:val="000000"/>
          <w:sz w:val="20"/>
          <w:szCs w:val="20"/>
        </w:rPr>
      </w:pPr>
      <w:r w:rsidDel="00000000" w:rsidR="00000000" w:rsidRPr="00000000">
        <w:rPr>
          <w:b w:val="1"/>
          <w:bCs w:val="1"/>
          <w:color w:val="000000"/>
          <w:sz w:val="20"/>
          <w:szCs w:val="20"/>
          <w:rtl w:val="0"/>
        </w:rPr>
        <w:t xml:space="preserve">Objetivos de Desarrollo Sostenible: </w:t>
      </w:r>
      <w:r w:rsidDel="00000000" w:rsidR="00000000" w:rsidRPr="00000000">
        <w:rPr>
          <w:color w:val="000000"/>
          <w:sz w:val="20"/>
          <w:szCs w:val="20"/>
          <w:rtl w:val="0"/>
        </w:rPr>
        <w:t xml:space="preserve">Seleccione </w:t>
      </w:r>
      <w:r w:rsidDel="00000000" w:rsidR="00000000" w:rsidRPr="00000000">
        <w:rPr>
          <w:sz w:val="20"/>
          <w:szCs w:val="20"/>
          <w:rtl w:val="0"/>
        </w:rPr>
        <w:t xml:space="preserve">qué</w:t>
      </w:r>
      <w:r w:rsidDel="00000000" w:rsidR="00000000" w:rsidRPr="00000000">
        <w:rPr>
          <w:color w:val="000000"/>
          <w:sz w:val="20"/>
          <w:szCs w:val="20"/>
          <w:rtl w:val="0"/>
        </w:rPr>
        <w:t xml:space="preserve"> objetivo (s) de desarrollo sostenible impacta la propuesta: (Favor marcar con una X)</w:t>
      </w:r>
      <w:r w:rsidDel="00000000" w:rsidR="00000000" w:rsidRPr="00000000">
        <w:rPr>
          <w:rtl w:val="0"/>
        </w:rPr>
      </w:r>
    </w:p>
    <w:p w:rsidR="00000000" w:rsidDel="00000000" w:rsidP="00000000" w:rsidRDefault="00000000" w:rsidRPr="00000000" w14:paraId="0000009C">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rPr>
          <w:color w:val="000000"/>
          <w:sz w:val="20"/>
          <w:szCs w:val="20"/>
          <w:highlight w:val="white"/>
        </w:rPr>
      </w:pPr>
      <w:r w:rsidDel="00000000" w:rsidR="00000000" w:rsidRPr="00000000">
        <w:rPr>
          <w:color w:val="000000"/>
          <w:sz w:val="20"/>
          <w:szCs w:val="20"/>
          <w:highlight w:val="white"/>
          <w:rtl w:val="0"/>
        </w:rPr>
        <w:t xml:space="preserve">Objetivo 1: Poner fin a la pobreza en todas sus formas en todo el mundo</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rPr>
          <w:color w:val="000000"/>
          <w:sz w:val="20"/>
          <w:szCs w:val="20"/>
          <w:highlight w:val="white"/>
        </w:rPr>
      </w:pPr>
      <w:r w:rsidDel="00000000" w:rsidR="00000000" w:rsidRPr="00000000">
        <w:rPr>
          <w:color w:val="000000"/>
          <w:sz w:val="20"/>
          <w:szCs w:val="20"/>
          <w:highlight w:val="white"/>
          <w:rtl w:val="0"/>
        </w:rPr>
        <w:t xml:space="preserve">Objetivo 2: Poner fin al hambre</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3: Garantizar una vida sana y promover el bienestar para todos en todas las edades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5: Lograr la igualdad entre los géneros y empoderar a todas las mujeres y las niñas</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6: Garantizar la disponibilidad de agua y su gestión sostenible y el saneamiento para todos</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7: Garantizar el acceso a una energía asequible, segura, sostenible y moderna</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8: Promover el crecimiento económico inclusivo y sostenible, el empleo y el trabajo decente para todos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9: Construir infraestructuras resilientes, promover la industrialización sostenible y fomentar la innovación</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10: Reducir la desigualdad en y entre los países</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11: Lograr que las ciudades sean más inclusivas, seguras, resilientes y sostenibles</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12: Garantizar modalidades de consumo y producción sostenibles</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13: Adoptar medidas urgentes para combatir el cambio climático y sus efectos</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14: Conservar y utilizar sosteniblemente los océanos, los mares y los recursos marinos</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16: Promover sociedades justas, pacíficas e inclusivas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17: Revitalizar la Alianza Mundial para el Desarrollo Sostenible</w:t>
      </w:r>
    </w:p>
    <w:p w:rsidR="00000000" w:rsidDel="00000000" w:rsidP="00000000" w:rsidRDefault="00000000" w:rsidRPr="00000000" w14:paraId="000000AE">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AF">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0">
      <w:pPr>
        <w:widowControl w:val="0"/>
        <w:ind w:left="0" w:hanging="2"/>
        <w:jc w:val="both"/>
        <w:rPr>
          <w:b w:val="1"/>
          <w:bCs w:val="1"/>
          <w:color w:val="000000"/>
          <w:sz w:val="20"/>
          <w:szCs w:val="20"/>
        </w:rPr>
      </w:pPr>
      <w:r w:rsidDel="00000000" w:rsidR="00000000" w:rsidRPr="00000000">
        <w:rPr>
          <w:b w:val="1"/>
          <w:bCs w:val="1"/>
          <w:color w:val="000000"/>
          <w:sz w:val="20"/>
          <w:szCs w:val="20"/>
          <w:rtl w:val="0"/>
        </w:rPr>
        <w:t xml:space="preserve">Favor relacione la justificación del impacto de la propuesta con respecto a los objetivos de desarrollo sostenible:</w:t>
      </w:r>
    </w:p>
    <w:p w:rsidR="00000000" w:rsidDel="00000000" w:rsidP="00000000" w:rsidRDefault="00000000" w:rsidRPr="00000000" w14:paraId="000000B1">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2">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3">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4">
      <w:pPr>
        <w:widowControl w:val="0"/>
        <w:numPr>
          <w:ilvl w:val="1"/>
          <w:numId w:val="4"/>
        </w:numPr>
        <w:ind w:left="0" w:hanging="2"/>
        <w:jc w:val="both"/>
        <w:rPr>
          <w:sz w:val="20"/>
          <w:szCs w:val="20"/>
        </w:rPr>
      </w:pPr>
      <w:r w:rsidDel="00000000" w:rsidR="00000000" w:rsidRPr="00000000">
        <w:rPr>
          <w:b w:val="1"/>
          <w:bCs w:val="1"/>
          <w:color w:val="000000"/>
          <w:sz w:val="20"/>
          <w:szCs w:val="20"/>
          <w:rtl w:val="0"/>
        </w:rPr>
        <w:t xml:space="preserve">Declaración de Ética: </w:t>
      </w:r>
      <w:r w:rsidDel="00000000" w:rsidR="00000000" w:rsidRPr="00000000">
        <w:rPr>
          <w:rtl w:val="0"/>
        </w:rPr>
      </w:r>
    </w:p>
    <w:p w:rsidR="00000000" w:rsidDel="00000000" w:rsidP="00000000" w:rsidRDefault="00000000" w:rsidRPr="00000000" w14:paraId="000000B5">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6">
      <w:pPr>
        <w:widowControl w:val="0"/>
        <w:numPr>
          <w:ilvl w:val="2"/>
          <w:numId w:val="4"/>
        </w:num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b w:val="1"/>
          <w:bCs w:val="1"/>
          <w:color w:val="000000"/>
          <w:sz w:val="20"/>
          <w:szCs w:val="20"/>
          <w:rtl w:val="0"/>
        </w:rPr>
        <w:t xml:space="preserve">Para proyectos que involucren seres humanos como sujetos de investigación: Establezca si la propuesta presentada requiere aval del Comité de Ética de la Investigación: (Favor marcar con una X)</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spacing w:line="240" w:lineRule="auto"/>
        <w:ind w:left="0" w:hanging="2"/>
        <w:jc w:val="both"/>
        <w:rPr>
          <w:color w:val="222222"/>
        </w:rPr>
      </w:pPr>
      <w:r w:rsidDel="00000000" w:rsidR="00000000" w:rsidRPr="00000000">
        <w:rPr>
          <w:rtl w:val="0"/>
        </w:rPr>
      </w:r>
    </w:p>
    <w:p w:rsidR="00000000" w:rsidDel="00000000" w:rsidP="00000000" w:rsidRDefault="00000000" w:rsidRPr="00000000" w14:paraId="000000B8">
      <w:pPr>
        <w:shd w:fill="ffffff" w:val="clear"/>
        <w:spacing w:line="240" w:lineRule="auto"/>
        <w:ind w:left="0" w:hanging="2"/>
        <w:jc w:val="both"/>
        <w:rPr>
          <w:color w:val="222222"/>
        </w:rPr>
      </w:pPr>
      <w:r w:rsidDel="00000000" w:rsidR="00000000" w:rsidRPr="00000000">
        <w:rPr>
          <w:b w:val="1"/>
          <w:bCs w:val="1"/>
          <w:color w:val="222222"/>
          <w:sz w:val="20"/>
          <w:szCs w:val="20"/>
          <w:rtl w:val="0"/>
        </w:rPr>
        <w:t xml:space="preserve">SI:   __</w:t>
      </w:r>
      <w:r w:rsidDel="00000000" w:rsidR="00000000" w:rsidRPr="00000000">
        <w:rPr>
          <w:b w:val="1"/>
          <w:bCs w:val="1"/>
          <w:color w:val="222222"/>
          <w:rtl w:val="0"/>
        </w:rPr>
        <w:t xml:space="preserve"> </w:t>
      </w:r>
      <w:r w:rsidDel="00000000" w:rsidR="00000000" w:rsidRPr="00000000">
        <w:rPr>
          <w:rtl w:val="0"/>
        </w:rPr>
      </w:r>
    </w:p>
    <w:p w:rsidR="00000000" w:rsidDel="00000000" w:rsidP="00000000" w:rsidRDefault="00000000" w:rsidRPr="00000000" w14:paraId="000000B9">
      <w:pPr>
        <w:shd w:fill="ffffff" w:val="clear"/>
        <w:spacing w:line="240" w:lineRule="auto"/>
        <w:ind w:left="0" w:hanging="2"/>
        <w:jc w:val="both"/>
        <w:rPr>
          <w:color w:val="222222"/>
        </w:rPr>
      </w:pPr>
      <w:r w:rsidDel="00000000" w:rsidR="00000000" w:rsidRPr="00000000">
        <w:rPr>
          <w:b w:val="1"/>
          <w:bCs w:val="1"/>
          <w:color w:val="222222"/>
          <w:sz w:val="20"/>
          <w:szCs w:val="20"/>
          <w:rtl w:val="0"/>
        </w:rPr>
        <w:t xml:space="preserve">NO: ___</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spacing w:line="240" w:lineRule="auto"/>
        <w:ind w:left="0" w:hanging="2"/>
        <w:jc w:val="both"/>
        <w:rPr>
          <w:color w:val="222222"/>
        </w:rPr>
      </w:pPr>
      <w:r w:rsidDel="00000000" w:rsidR="00000000" w:rsidRPr="00000000">
        <w:rPr>
          <w:rtl w:val="0"/>
        </w:rPr>
      </w:r>
    </w:p>
    <w:p w:rsidR="00000000" w:rsidDel="00000000" w:rsidP="00000000" w:rsidRDefault="00000000" w:rsidRPr="00000000" w14:paraId="000000BB">
      <w:pPr>
        <w:shd w:fill="ffffff" w:val="clear"/>
        <w:spacing w:line="240" w:lineRule="auto"/>
        <w:ind w:left="0" w:hanging="2"/>
        <w:jc w:val="both"/>
        <w:rPr>
          <w:color w:val="222222"/>
        </w:rPr>
      </w:pPr>
      <w:r w:rsidDel="00000000" w:rsidR="00000000" w:rsidRPr="00000000">
        <w:rPr>
          <w:b w:val="1"/>
          <w:bCs w:val="1"/>
          <w:color w:val="222222"/>
          <w:sz w:val="20"/>
          <w:szCs w:val="20"/>
          <w:rtl w:val="0"/>
        </w:rPr>
        <w:t xml:space="preserve">Favor justifique su respuesta en el marco de la Resolución No 8430 de 1993 del Ministerio de Salud de Colombia (Ver anexo):</w:t>
      </w:r>
      <w:r w:rsidDel="00000000" w:rsidR="00000000" w:rsidRPr="00000000">
        <w:rPr>
          <w:rtl w:val="0"/>
        </w:rPr>
      </w:r>
    </w:p>
    <w:p w:rsidR="00000000" w:rsidDel="00000000" w:rsidP="00000000" w:rsidRDefault="00000000" w:rsidRPr="00000000" w14:paraId="000000BC">
      <w:pPr>
        <w:shd w:fill="ffffff" w:val="clear"/>
        <w:spacing w:line="240" w:lineRule="auto"/>
        <w:ind w:left="0" w:hanging="2"/>
        <w:jc w:val="both"/>
        <w:rPr>
          <w:color w:val="222222"/>
        </w:rPr>
      </w:pPr>
      <w:r w:rsidDel="00000000" w:rsidR="00000000" w:rsidRPr="00000000">
        <w:rPr>
          <w:rtl w:val="0"/>
        </w:rPr>
      </w:r>
    </w:p>
    <w:p w:rsidR="00000000" w:rsidDel="00000000" w:rsidP="00000000" w:rsidRDefault="00000000" w:rsidRPr="00000000" w14:paraId="000000BD">
      <w:pPr>
        <w:shd w:fill="ffffff" w:val="clear"/>
        <w:spacing w:line="240" w:lineRule="auto"/>
        <w:ind w:left="0" w:hanging="2"/>
        <w:jc w:val="both"/>
        <w:rPr>
          <w:color w:val="222222"/>
          <w:sz w:val="20"/>
          <w:szCs w:val="20"/>
        </w:rPr>
      </w:pPr>
      <w:r w:rsidDel="00000000" w:rsidR="00000000" w:rsidRPr="00000000">
        <w:rPr>
          <w:rtl w:val="0"/>
        </w:rPr>
      </w:r>
    </w:p>
    <w:p w:rsidR="00000000" w:rsidDel="00000000" w:rsidP="00000000" w:rsidRDefault="00000000" w:rsidRPr="00000000" w14:paraId="000000BE">
      <w:pPr>
        <w:shd w:fill="ffffff" w:val="clear"/>
        <w:spacing w:line="240" w:lineRule="auto"/>
        <w:ind w:left="0" w:hanging="2"/>
        <w:jc w:val="both"/>
        <w:rPr>
          <w:color w:val="222222"/>
        </w:rPr>
      </w:pPr>
      <w:r w:rsidDel="00000000" w:rsidR="00000000" w:rsidRPr="00000000">
        <w:rPr>
          <w:color w:val="222222"/>
          <w:sz w:val="20"/>
          <w:szCs w:val="20"/>
          <w:rtl w:val="0"/>
        </w:rPr>
        <w:t xml:space="preserve">Si su respuesta es SI, es necesario que se establezca la siguiente declaración:</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spacing w:line="240" w:lineRule="auto"/>
        <w:ind w:left="0" w:hanging="2"/>
        <w:jc w:val="both"/>
        <w:rPr>
          <w:color w:val="222222"/>
        </w:rPr>
      </w:pPr>
      <w:r w:rsidDel="00000000" w:rsidR="00000000" w:rsidRPr="00000000">
        <w:rPr>
          <w:rtl w:val="0"/>
        </w:rPr>
      </w:r>
    </w:p>
    <w:p w:rsidR="00000000" w:rsidDel="00000000" w:rsidP="00000000" w:rsidRDefault="00000000" w:rsidRPr="00000000" w14:paraId="000000C0">
      <w:pPr>
        <w:shd w:fill="ffffff" w:val="clear"/>
        <w:spacing w:line="240" w:lineRule="auto"/>
        <w:ind w:left="0" w:hanging="2"/>
        <w:jc w:val="both"/>
        <w:rPr>
          <w:color w:val="222222"/>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Ética de la Investigación de la Universidad Tecnológica de Pereira en la categoría de:</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ffffff" w:val="clear"/>
        <w:spacing w:line="240" w:lineRule="auto"/>
        <w:ind w:left="0" w:hanging="2"/>
        <w:jc w:val="both"/>
        <w:rPr>
          <w:color w:val="222222"/>
        </w:rPr>
      </w:pPr>
      <w:r w:rsidDel="00000000" w:rsidR="00000000" w:rsidRPr="00000000">
        <w:rPr>
          <w:rtl w:val="0"/>
        </w:rPr>
      </w:r>
    </w:p>
    <w:p w:rsidR="00000000" w:rsidDel="00000000" w:rsidP="00000000" w:rsidRDefault="00000000" w:rsidRPr="00000000" w14:paraId="000000C2">
      <w:pPr>
        <w:shd w:fill="ffffff" w:val="clear"/>
        <w:spacing w:line="240" w:lineRule="auto"/>
        <w:ind w:left="0" w:hanging="2"/>
        <w:jc w:val="both"/>
        <w:rPr>
          <w:color w:val="222222"/>
        </w:rPr>
      </w:pPr>
      <w:r w:rsidDel="00000000" w:rsidR="00000000" w:rsidRPr="00000000">
        <w:rPr>
          <w:color w:val="000000"/>
          <w:sz w:val="20"/>
          <w:szCs w:val="20"/>
          <w:rtl w:val="0"/>
        </w:rPr>
        <w:t xml:space="preserve">a.</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Investigación sin Riesgo.</w:t>
      </w:r>
      <w:r w:rsidDel="00000000" w:rsidR="00000000" w:rsidRPr="00000000">
        <w:rPr>
          <w:rtl w:val="0"/>
        </w:rPr>
      </w:r>
    </w:p>
    <w:p w:rsidR="00000000" w:rsidDel="00000000" w:rsidP="00000000" w:rsidRDefault="00000000" w:rsidRPr="00000000" w14:paraId="000000C3">
      <w:pPr>
        <w:shd w:fill="ffffff" w:val="clear"/>
        <w:spacing w:line="240" w:lineRule="auto"/>
        <w:ind w:left="0" w:hanging="2"/>
        <w:jc w:val="both"/>
        <w:rPr>
          <w:color w:val="222222"/>
        </w:rPr>
      </w:pPr>
      <w:r w:rsidDel="00000000" w:rsidR="00000000" w:rsidRPr="00000000">
        <w:rPr>
          <w:color w:val="000000"/>
          <w:sz w:val="20"/>
          <w:szCs w:val="20"/>
          <w:rtl w:val="0"/>
        </w:rPr>
        <w:t xml:space="preserve">b.</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Investigación con riesgo mínimo.</w:t>
      </w:r>
      <w:r w:rsidDel="00000000" w:rsidR="00000000" w:rsidRPr="00000000">
        <w:rPr>
          <w:rtl w:val="0"/>
        </w:rPr>
      </w:r>
    </w:p>
    <w:p w:rsidR="00000000" w:rsidDel="00000000" w:rsidP="00000000" w:rsidRDefault="00000000" w:rsidRPr="00000000" w14:paraId="000000C4">
      <w:pPr>
        <w:shd w:fill="ffffff" w:val="clear"/>
        <w:spacing w:line="240" w:lineRule="auto"/>
        <w:ind w:left="0" w:hanging="2"/>
        <w:jc w:val="both"/>
        <w:rPr>
          <w:color w:val="222222"/>
        </w:rPr>
      </w:pPr>
      <w:r w:rsidDel="00000000" w:rsidR="00000000" w:rsidRPr="00000000">
        <w:rPr>
          <w:color w:val="000000"/>
          <w:sz w:val="20"/>
          <w:szCs w:val="20"/>
          <w:rtl w:val="0"/>
        </w:rPr>
        <w:t xml:space="preserve">c.</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Investigaciones con riesgo mayor que el </w:t>
      </w:r>
      <w:r w:rsidDel="00000000" w:rsidR="00000000" w:rsidRPr="00000000">
        <w:rPr>
          <w:color w:val="222222"/>
          <w:sz w:val="20"/>
          <w:szCs w:val="20"/>
          <w:rtl w:val="0"/>
        </w:rPr>
        <w:t xml:space="preserve">mínimo</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C5">
      <w:pPr>
        <w:shd w:fill="ffffff" w:val="clear"/>
        <w:spacing w:line="240" w:lineRule="auto"/>
        <w:ind w:left="0" w:hanging="2"/>
        <w:jc w:val="both"/>
        <w:rPr>
          <w:color w:val="222222"/>
        </w:rPr>
      </w:pP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C6">
      <w:pPr>
        <w:shd w:fill="ffffff" w:val="clear"/>
        <w:spacing w:line="240" w:lineRule="auto"/>
        <w:ind w:left="0" w:hanging="2"/>
        <w:jc w:val="both"/>
        <w:rPr>
          <w:color w:val="222222"/>
          <w:sz w:val="20"/>
          <w:szCs w:val="20"/>
        </w:rPr>
      </w:pPr>
      <w:r w:rsidDel="00000000" w:rsidR="00000000" w:rsidRPr="00000000">
        <w:rPr>
          <w:color w:val="000000"/>
          <w:sz w:val="20"/>
          <w:szCs w:val="20"/>
          <w:rtl w:val="0"/>
        </w:rPr>
        <w:t xml:space="preserve">Según la resolución No. 8430 de 1993 del Ministerio de Salud de Colombia, que establece las normas científicas, técnicas y administrativas para la investigación en salud. Esta investigación se acoge a lo establecido en la resolución 8430 de 1993 del Ministerio de Salud, se respetarán los principios éticos de justicia, beneficencia, no maleficencia y confidencialidad establecidos en la Declaración de Helsinki.</w:t>
      </w:r>
      <w:r w:rsidDel="00000000" w:rsidR="00000000" w:rsidRPr="00000000">
        <w:rPr>
          <w:rtl w:val="0"/>
        </w:rPr>
      </w:r>
    </w:p>
    <w:p w:rsidR="00000000" w:rsidDel="00000000" w:rsidP="00000000" w:rsidRDefault="00000000" w:rsidRPr="00000000" w14:paraId="000000C7">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C8">
      <w:pPr>
        <w:widowControl w:val="0"/>
        <w:ind w:left="0" w:hanging="2"/>
        <w:jc w:val="both"/>
        <w:rPr>
          <w:b w:val="1"/>
          <w:bCs w:val="1"/>
          <w:color w:val="000000"/>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C9">
      <w:pPr>
        <w:widowControl w:val="0"/>
        <w:numPr>
          <w:ilvl w:val="2"/>
          <w:numId w:val="4"/>
        </w:num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b w:val="1"/>
          <w:bCs w:val="1"/>
          <w:color w:val="000000"/>
          <w:sz w:val="20"/>
          <w:szCs w:val="20"/>
          <w:rtl w:val="0"/>
        </w:rPr>
        <w:t xml:space="preserve">Para proyectos que involucren animales como sujetos de investigación: Establezca si la propuesta presentada requiere aval del Comité de Ética </w:t>
      </w:r>
      <w:r w:rsidDel="00000000" w:rsidR="00000000" w:rsidRPr="00000000">
        <w:rPr>
          <w:b w:val="1"/>
          <w:bCs w:val="1"/>
          <w:sz w:val="20"/>
          <w:szCs w:val="20"/>
          <w:rtl w:val="0"/>
        </w:rPr>
        <w:t xml:space="preserve">de Animal</w:t>
      </w:r>
      <w:r w:rsidDel="00000000" w:rsidR="00000000" w:rsidRPr="00000000">
        <w:rPr>
          <w:b w:val="1"/>
          <w:bCs w:val="1"/>
          <w:color w:val="000000"/>
          <w:sz w:val="20"/>
          <w:szCs w:val="20"/>
          <w:rtl w:val="0"/>
        </w:rPr>
        <w:t xml:space="preserve">: (Favor marcar con una X)</w:t>
      </w:r>
      <w:r w:rsidDel="00000000" w:rsidR="00000000" w:rsidRPr="00000000">
        <w:rPr>
          <w:rtl w:val="0"/>
        </w:rPr>
      </w:r>
    </w:p>
    <w:p w:rsidR="00000000" w:rsidDel="00000000" w:rsidP="00000000" w:rsidRDefault="00000000" w:rsidRPr="00000000" w14:paraId="000000CA">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CB">
      <w:pPr>
        <w:widowControl w:val="0"/>
        <w:ind w:left="0" w:hanging="2"/>
        <w:jc w:val="both"/>
        <w:rPr>
          <w:b w:val="1"/>
          <w:bCs w:val="1"/>
          <w:sz w:val="20"/>
          <w:szCs w:val="20"/>
        </w:rPr>
      </w:pPr>
      <w:r w:rsidDel="00000000" w:rsidR="00000000" w:rsidRPr="00000000">
        <w:rPr>
          <w:b w:val="1"/>
          <w:bCs w:val="1"/>
          <w:sz w:val="20"/>
          <w:szCs w:val="20"/>
          <w:rtl w:val="0"/>
        </w:rPr>
        <w:t xml:space="preserve">SI:   ______</w:t>
      </w:r>
    </w:p>
    <w:p w:rsidR="00000000" w:rsidDel="00000000" w:rsidP="00000000" w:rsidRDefault="00000000" w:rsidRPr="00000000" w14:paraId="000000CC">
      <w:pPr>
        <w:widowControl w:val="0"/>
        <w:ind w:left="0" w:hanging="2"/>
        <w:jc w:val="both"/>
        <w:rPr>
          <w:b w:val="1"/>
          <w:bCs w:val="1"/>
          <w:sz w:val="20"/>
          <w:szCs w:val="20"/>
        </w:rPr>
      </w:pPr>
      <w:r w:rsidDel="00000000" w:rsidR="00000000" w:rsidRPr="00000000">
        <w:rPr>
          <w:b w:val="1"/>
          <w:bCs w:val="1"/>
          <w:sz w:val="20"/>
          <w:szCs w:val="20"/>
          <w:rtl w:val="0"/>
        </w:rPr>
        <w:t xml:space="preserve">NO: ___</w:t>
      </w:r>
    </w:p>
    <w:p w:rsidR="00000000" w:rsidDel="00000000" w:rsidP="00000000" w:rsidRDefault="00000000" w:rsidRPr="00000000" w14:paraId="000000CD">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CE">
      <w:pPr>
        <w:widowControl w:val="0"/>
        <w:ind w:left="0" w:hanging="2"/>
        <w:jc w:val="both"/>
        <w:rPr>
          <w:b w:val="1"/>
          <w:bCs w:val="1"/>
          <w:sz w:val="20"/>
          <w:szCs w:val="20"/>
        </w:rPr>
      </w:pPr>
      <w:r w:rsidDel="00000000" w:rsidR="00000000" w:rsidRPr="00000000">
        <w:rPr>
          <w:b w:val="1"/>
          <w:bCs w:val="1"/>
          <w:sz w:val="20"/>
          <w:szCs w:val="20"/>
          <w:rtl w:val="0"/>
        </w:rPr>
        <w:t xml:space="preserve">Favor justifique su respuesta en el marco de la Resolución No 8430 de 1993 del Ministerio de Salud de Colombia y Ley 84 de 1989 (Ver anexo): </w:t>
      </w:r>
    </w:p>
    <w:p w:rsidR="00000000" w:rsidDel="00000000" w:rsidP="00000000" w:rsidRDefault="00000000" w:rsidRPr="00000000" w14:paraId="000000CF">
      <w:pPr>
        <w:widowControl w:val="0"/>
        <w:ind w:left="0" w:hanging="2"/>
        <w:jc w:val="both"/>
        <w:rPr>
          <w:sz w:val="20"/>
          <w:szCs w:val="20"/>
        </w:rPr>
      </w:pPr>
      <w:r w:rsidDel="00000000" w:rsidR="00000000" w:rsidRPr="00000000">
        <w:rPr>
          <w:rtl w:val="0"/>
        </w:rPr>
      </w:r>
    </w:p>
    <w:p w:rsidR="00000000" w:rsidDel="00000000" w:rsidP="00000000" w:rsidRDefault="00000000" w:rsidRPr="00000000" w14:paraId="000000D0">
      <w:pPr>
        <w:widowControl w:val="0"/>
        <w:ind w:left="0" w:hanging="2"/>
        <w:jc w:val="both"/>
        <w:rPr>
          <w:sz w:val="20"/>
          <w:szCs w:val="20"/>
        </w:rPr>
      </w:pPr>
      <w:r w:rsidDel="00000000" w:rsidR="00000000" w:rsidRPr="00000000">
        <w:rPr>
          <w:sz w:val="20"/>
          <w:szCs w:val="20"/>
          <w:rtl w:val="0"/>
        </w:rPr>
        <w:t xml:space="preserve">Si su respuesta es SI, es necesario que se establezca la siguiente declaración: </w:t>
      </w:r>
    </w:p>
    <w:p w:rsidR="00000000" w:rsidDel="00000000" w:rsidP="00000000" w:rsidRDefault="00000000" w:rsidRPr="00000000" w14:paraId="000000D1">
      <w:pPr>
        <w:widowControl w:val="0"/>
        <w:ind w:left="0" w:hanging="2"/>
        <w:jc w:val="both"/>
        <w:rPr>
          <w:sz w:val="20"/>
          <w:szCs w:val="20"/>
        </w:rPr>
      </w:pPr>
      <w:r w:rsidDel="00000000" w:rsidR="00000000" w:rsidRPr="00000000">
        <w:rPr>
          <w:rtl w:val="0"/>
        </w:rPr>
      </w:r>
    </w:p>
    <w:p w:rsidR="00000000" w:rsidDel="00000000" w:rsidP="00000000" w:rsidRDefault="00000000" w:rsidRPr="00000000" w14:paraId="000000D2">
      <w:pPr>
        <w:widowControl w:val="0"/>
        <w:ind w:left="0" w:hanging="2"/>
        <w:jc w:val="both"/>
        <w:rPr>
          <w:b w:val="1"/>
          <w:bCs w:val="1"/>
          <w:color w:val="000000"/>
          <w:sz w:val="20"/>
          <w:szCs w:val="20"/>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w:t>
      </w:r>
      <w:r w:rsidDel="00000000" w:rsidR="00000000" w:rsidRPr="00000000">
        <w:rPr>
          <w:b w:val="1"/>
          <w:bCs w:val="1"/>
          <w:sz w:val="20"/>
          <w:szCs w:val="20"/>
          <w:rtl w:val="0"/>
        </w:rPr>
        <w:t xml:space="preserve">Ética de la Investigación de la Universidad Tecnológica de Pereira (evaluado por el GECUA)</w:t>
      </w:r>
      <w:r w:rsidDel="00000000" w:rsidR="00000000" w:rsidRPr="00000000">
        <w:rPr>
          <w:b w:val="1"/>
          <w:bCs w:val="1"/>
          <w:color w:val="000000"/>
          <w:sz w:val="20"/>
          <w:szCs w:val="20"/>
          <w:rtl w:val="0"/>
        </w:rPr>
        <w:t xml:space="preserve"> en la categoría de:</w:t>
      </w:r>
    </w:p>
    <w:p w:rsidR="00000000" w:rsidDel="00000000" w:rsidP="00000000" w:rsidRDefault="00000000" w:rsidRPr="00000000" w14:paraId="000000D3">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D4">
      <w:pPr>
        <w:widowControl w:val="0"/>
        <w:numPr>
          <w:ilvl w:val="1"/>
          <w:numId w:val="2"/>
        </w:num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b w:val="1"/>
          <w:bCs w:val="1"/>
          <w:color w:val="000000"/>
          <w:sz w:val="20"/>
          <w:szCs w:val="20"/>
          <w:rtl w:val="0"/>
        </w:rPr>
        <w:t xml:space="preserve">Sin recuperación</w:t>
      </w:r>
    </w:p>
    <w:p w:rsidR="00000000" w:rsidDel="00000000" w:rsidP="00000000" w:rsidRDefault="00000000" w:rsidRPr="00000000" w14:paraId="000000D5">
      <w:pPr>
        <w:widowControl w:val="0"/>
        <w:numPr>
          <w:ilvl w:val="1"/>
          <w:numId w:val="2"/>
        </w:num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b w:val="1"/>
          <w:bCs w:val="1"/>
          <w:color w:val="000000"/>
          <w:sz w:val="20"/>
          <w:szCs w:val="20"/>
          <w:rtl w:val="0"/>
        </w:rPr>
        <w:t xml:space="preserve">Leve</w:t>
      </w:r>
    </w:p>
    <w:p w:rsidR="00000000" w:rsidDel="00000000" w:rsidP="00000000" w:rsidRDefault="00000000" w:rsidRPr="00000000" w14:paraId="000000D6">
      <w:pPr>
        <w:widowControl w:val="0"/>
        <w:numPr>
          <w:ilvl w:val="1"/>
          <w:numId w:val="2"/>
        </w:num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b w:val="1"/>
          <w:bCs w:val="1"/>
          <w:color w:val="000000"/>
          <w:sz w:val="20"/>
          <w:szCs w:val="20"/>
          <w:rtl w:val="0"/>
        </w:rPr>
        <w:t xml:space="preserve">Moderado</w:t>
      </w:r>
    </w:p>
    <w:p w:rsidR="00000000" w:rsidDel="00000000" w:rsidP="00000000" w:rsidRDefault="00000000" w:rsidRPr="00000000" w14:paraId="000000D7">
      <w:pPr>
        <w:widowControl w:val="0"/>
        <w:numPr>
          <w:ilvl w:val="1"/>
          <w:numId w:val="2"/>
        </w:num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b w:val="1"/>
          <w:bCs w:val="1"/>
          <w:color w:val="000000"/>
          <w:sz w:val="20"/>
          <w:szCs w:val="20"/>
          <w:rtl w:val="0"/>
        </w:rPr>
        <w:t xml:space="preserve">Severo</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left="0" w:hanging="2"/>
        <w:jc w:val="both"/>
        <w:rPr>
          <w:b w:val="1"/>
          <w:bCs w:val="1"/>
          <w:sz w:val="20"/>
          <w:szCs w:val="20"/>
        </w:rPr>
        <w:sectPr>
          <w:headerReference r:id="rId11" w:type="default"/>
          <w:footerReference r:id="rId12" w:type="default"/>
          <w:footerReference r:id="rId13" w:type="even"/>
          <w:pgSz w:h="15842" w:w="12242" w:orient="portrait"/>
          <w:pgMar w:bottom="1418" w:top="1418" w:left="1418" w:right="1418"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D9">
      <w:pPr>
        <w:widowControl w:val="0"/>
        <w:numPr>
          <w:ilvl w:val="1"/>
          <w:numId w:val="4"/>
        </w:numPr>
        <w:spacing w:after="240" w:before="240" w:lineRule="auto"/>
        <w:ind w:left="0" w:hanging="1"/>
        <w:jc w:val="both"/>
        <w:rPr>
          <w:sz w:val="20"/>
          <w:szCs w:val="20"/>
        </w:rPr>
      </w:pPr>
      <w:r w:rsidDel="00000000" w:rsidR="00000000" w:rsidRPr="00000000">
        <w:rPr>
          <w:sz w:val="14"/>
          <w:szCs w:val="14"/>
          <w:rtl w:val="0"/>
        </w:rPr>
        <w:t xml:space="preserve"> </w:t>
      </w:r>
      <w:r w:rsidDel="00000000" w:rsidR="00000000" w:rsidRPr="00000000">
        <w:rPr>
          <w:b w:val="1"/>
          <w:bCs w:val="1"/>
          <w:sz w:val="20"/>
          <w:szCs w:val="20"/>
          <w:rtl w:val="0"/>
        </w:rPr>
        <w:t xml:space="preserve">Coherencia en la estructura general del proyecto: </w:t>
      </w:r>
      <w:r w:rsidDel="00000000" w:rsidR="00000000" w:rsidRPr="00000000">
        <w:rPr>
          <w:rtl w:val="0"/>
        </w:rPr>
      </w:r>
    </w:p>
    <w:tbl>
      <w:tblPr>
        <w:tblStyle w:val="Table3"/>
        <w:tblW w:w="963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1"/>
        <w:gridCol w:w="2518"/>
        <w:gridCol w:w="2012"/>
        <w:gridCol w:w="3544"/>
        <w:tblGridChange w:id="0">
          <w:tblGrid>
            <w:gridCol w:w="1561"/>
            <w:gridCol w:w="2518"/>
            <w:gridCol w:w="2012"/>
            <w:gridCol w:w="3544"/>
          </w:tblGrid>
        </w:tblGridChange>
      </w:tblGrid>
      <w:tr>
        <w:trPr>
          <w:cantSplit w:val="0"/>
          <w:tblHeader w:val="0"/>
        </w:trPr>
        <w:tc>
          <w:tcPr>
            <w:gridSpan w:val="4"/>
          </w:tcPr>
          <w:p w:rsidR="00000000" w:rsidDel="00000000" w:rsidP="00000000" w:rsidRDefault="00000000" w:rsidRPr="00000000" w14:paraId="000000DA">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NOMBRE DE LA PROPUESTA: </w:t>
            </w:r>
          </w:p>
        </w:tc>
      </w:tr>
      <w:tr>
        <w:trPr>
          <w:cantSplit w:val="0"/>
          <w:tblHeader w:val="0"/>
        </w:trPr>
        <w:tc>
          <w:tcPr>
            <w:gridSpan w:val="4"/>
          </w:tcPr>
          <w:p w:rsidR="00000000" w:rsidDel="00000000" w:rsidP="00000000" w:rsidRDefault="00000000" w:rsidRPr="00000000" w14:paraId="000000DE">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OBJETIVO GENERAL: </w:t>
            </w:r>
          </w:p>
        </w:tc>
      </w:tr>
      <w:tr>
        <w:trPr>
          <w:cantSplit w:val="0"/>
          <w:tblHeader w:val="0"/>
        </w:trPr>
        <w:tc>
          <w:tcPr>
            <w:gridSpan w:val="2"/>
          </w:tcPr>
          <w:p w:rsidR="00000000" w:rsidDel="00000000" w:rsidP="00000000" w:rsidRDefault="00000000" w:rsidRPr="00000000" w14:paraId="000000E2">
            <w:pPr>
              <w:widowControl w:val="0"/>
              <w:ind w:left="0" w:firstLine="0"/>
              <w:jc w:val="center"/>
              <w:rPr>
                <w:b w:val="1"/>
                <w:bCs w:val="1"/>
                <w:color w:val="000000"/>
                <w:sz w:val="20"/>
                <w:szCs w:val="20"/>
              </w:rPr>
            </w:pPr>
            <w:r w:rsidDel="00000000" w:rsidR="00000000" w:rsidRPr="00000000">
              <w:rPr>
                <w:b w:val="1"/>
                <w:bCs w:val="1"/>
                <w:color w:val="000000"/>
                <w:sz w:val="20"/>
                <w:szCs w:val="20"/>
                <w:rtl w:val="0"/>
              </w:rPr>
              <w:t xml:space="preserve">OBJETIVOS ESPECÍFICOS</w:t>
            </w:r>
          </w:p>
        </w:tc>
        <w:tc>
          <w:tcPr/>
          <w:p w:rsidR="00000000" w:rsidDel="00000000" w:rsidP="00000000" w:rsidRDefault="00000000" w:rsidRPr="00000000" w14:paraId="000000E4">
            <w:pPr>
              <w:widowControl w:val="0"/>
              <w:ind w:left="0" w:firstLine="0"/>
              <w:jc w:val="center"/>
              <w:rPr>
                <w:b w:val="1"/>
                <w:bCs w:val="1"/>
                <w:color w:val="000000"/>
                <w:sz w:val="20"/>
                <w:szCs w:val="20"/>
              </w:rPr>
            </w:pPr>
            <w:sdt>
              <w:sdtPr>
                <w:id w:val="-1282184012"/>
                <w:tag w:val="goog_rdk_4"/>
              </w:sdtPr>
              <w:sdtContent>
                <w:commentRangeStart w:id="0"/>
              </w:sdtContent>
            </w:sdt>
            <w:r w:rsidDel="00000000" w:rsidR="00000000" w:rsidRPr="00000000">
              <w:rPr>
                <w:b w:val="1"/>
                <w:bCs w:val="1"/>
                <w:color w:val="000000"/>
                <w:sz w:val="20"/>
                <w:szCs w:val="20"/>
                <w:rtl w:val="0"/>
              </w:rPr>
              <w:t xml:space="preserve">ACTIVIDADES</w:t>
            </w:r>
            <w:commentRangeEnd w:id="0"/>
            <w:r w:rsidDel="00000000" w:rsidR="00000000" w:rsidRPr="00000000">
              <w:commentReference w:id="0"/>
            </w:r>
            <w:r w:rsidDel="00000000" w:rsidR="00000000" w:rsidRPr="00000000">
              <w:rPr>
                <w:rtl w:val="0"/>
              </w:rPr>
            </w:r>
          </w:p>
        </w:tc>
        <w:tc>
          <w:tcPr/>
          <w:p w:rsidR="00000000" w:rsidDel="00000000" w:rsidP="00000000" w:rsidRDefault="00000000" w:rsidRPr="00000000" w14:paraId="000000E5">
            <w:pPr>
              <w:widowControl w:val="0"/>
              <w:ind w:left="0" w:firstLine="0"/>
              <w:jc w:val="center"/>
              <w:rPr>
                <w:b w:val="1"/>
                <w:bCs w:val="1"/>
                <w:color w:val="000000"/>
                <w:sz w:val="20"/>
                <w:szCs w:val="20"/>
              </w:rPr>
            </w:pPr>
            <w:sdt>
              <w:sdtPr>
                <w:id w:val="-1111745790"/>
                <w:tag w:val="goog_rdk_5"/>
              </w:sdtPr>
              <w:sdtContent>
                <w:commentRangeStart w:id="1"/>
              </w:sdtContent>
            </w:sdt>
            <w:r w:rsidDel="00000000" w:rsidR="00000000" w:rsidRPr="00000000">
              <w:rPr>
                <w:b w:val="1"/>
                <w:bCs w:val="1"/>
                <w:color w:val="000000"/>
                <w:sz w:val="20"/>
                <w:szCs w:val="20"/>
                <w:rtl w:val="0"/>
              </w:rPr>
              <w:t xml:space="preserve">PRODUCTO</w:t>
            </w:r>
            <w:commentRangeEnd w:id="1"/>
            <w:r w:rsidDel="00000000" w:rsidR="00000000" w:rsidRPr="00000000">
              <w:commentReference w:id="1"/>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E6">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1</w:t>
            </w:r>
          </w:p>
        </w:tc>
        <w:tc>
          <w:tcPr>
            <w:vMerge w:val="restart"/>
          </w:tcPr>
          <w:p w:rsidR="00000000" w:rsidDel="00000000" w:rsidP="00000000" w:rsidRDefault="00000000" w:rsidRPr="00000000" w14:paraId="000000E7">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E8">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E9">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EC">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0ED">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F0">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0F1">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2">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2</w:t>
            </w:r>
          </w:p>
        </w:tc>
        <w:tc>
          <w:tcPr>
            <w:vMerge w:val="restart"/>
          </w:tcPr>
          <w:p w:rsidR="00000000" w:rsidDel="00000000" w:rsidP="00000000" w:rsidRDefault="00000000" w:rsidRPr="00000000" w14:paraId="000000F3">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F4">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F5">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F8">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0F9">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FC">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0FD">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E">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3</w:t>
            </w:r>
          </w:p>
        </w:tc>
        <w:tc>
          <w:tcPr>
            <w:vMerge w:val="restart"/>
          </w:tcPr>
          <w:p w:rsidR="00000000" w:rsidDel="00000000" w:rsidP="00000000" w:rsidRDefault="00000000" w:rsidRPr="00000000" w14:paraId="000000FF">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100">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101">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04">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105">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08">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109">
            <w:pPr>
              <w:widowControl w:val="0"/>
              <w:ind w:left="0" w:firstLine="0"/>
              <w:jc w:val="both"/>
              <w:rPr>
                <w:b w:val="1"/>
                <w:bCs w:val="1"/>
                <w:color w:val="000000"/>
                <w:sz w:val="20"/>
                <w:szCs w:val="20"/>
              </w:rPr>
            </w:pPr>
            <w:r w:rsidDel="00000000" w:rsidR="00000000" w:rsidRPr="00000000">
              <w:rPr>
                <w:rtl w:val="0"/>
              </w:rPr>
            </w:r>
          </w:p>
        </w:tc>
      </w:tr>
    </w:tbl>
    <w:p w:rsidR="00000000" w:rsidDel="00000000" w:rsidP="00000000" w:rsidRDefault="00000000" w:rsidRPr="00000000" w14:paraId="0000010A">
      <w:pPr>
        <w:widowControl w:val="0"/>
        <w:spacing w:after="240" w:before="240" w:lineRule="auto"/>
        <w:ind w:left="0" w:firstLine="0"/>
        <w:jc w:val="both"/>
        <w:rPr>
          <w:sz w:val="20"/>
          <w:szCs w:val="20"/>
        </w:rPr>
      </w:pPr>
      <w:r w:rsidDel="00000000" w:rsidR="00000000" w:rsidRPr="00000000">
        <w:rPr>
          <w:rtl w:val="0"/>
        </w:rPr>
      </w:r>
    </w:p>
    <w:p w:rsidR="00000000" w:rsidDel="00000000" w:rsidP="00000000" w:rsidRDefault="00000000" w:rsidRPr="00000000" w14:paraId="0000010B">
      <w:pPr>
        <w:widowControl w:val="0"/>
        <w:spacing w:after="240" w:before="240" w:lineRule="auto"/>
        <w:ind w:left="0" w:firstLine="0"/>
        <w:jc w:val="both"/>
        <w:rPr>
          <w:sz w:val="20"/>
          <w:szCs w:val="20"/>
        </w:rPr>
      </w:pPr>
      <w:r w:rsidDel="00000000" w:rsidR="00000000" w:rsidRPr="00000000">
        <w:rPr>
          <w:b w:val="1"/>
          <w:bCs w:val="1"/>
          <w:sz w:val="20"/>
          <w:szCs w:val="20"/>
          <w:rtl w:val="0"/>
        </w:rPr>
        <w:t xml:space="preserve">2.10 Articulación externa: </w:t>
      </w:r>
      <w:r w:rsidDel="00000000" w:rsidR="00000000" w:rsidRPr="00000000">
        <w:rPr>
          <w:sz w:val="20"/>
          <w:szCs w:val="20"/>
          <w:rtl w:val="0"/>
        </w:rPr>
        <w:t xml:space="preserve">Se debe justificar cómo será la articulación con el grupo de investigación externo, la entidad externa y/o el egresado, en lo relacionado al desarrollo de objetivos, actividades y generación de productos. Se debe establecer claramente cómo será el aporte, la participación de cada una de las partes y la coherencia con la propuesta presentada. </w:t>
      </w:r>
    </w:p>
    <w:p w:rsidR="00000000" w:rsidDel="00000000" w:rsidP="00000000" w:rsidRDefault="00000000" w:rsidRPr="00000000" w14:paraId="0000010C">
      <w:pPr>
        <w:widowControl w:val="0"/>
        <w:spacing w:after="240" w:before="240" w:lineRule="auto"/>
        <w:ind w:left="0" w:firstLine="0"/>
        <w:jc w:val="both"/>
        <w:rPr>
          <w:sz w:val="20"/>
          <w:szCs w:val="20"/>
        </w:rPr>
      </w:pPr>
      <w:r w:rsidDel="00000000" w:rsidR="00000000" w:rsidRPr="00000000">
        <w:rPr>
          <w:rtl w:val="0"/>
        </w:rPr>
      </w:r>
    </w:p>
    <w:p w:rsidR="00000000" w:rsidDel="00000000" w:rsidP="00000000" w:rsidRDefault="00000000" w:rsidRPr="00000000" w14:paraId="0000010D">
      <w:pPr>
        <w:widowControl w:val="0"/>
        <w:spacing w:after="240" w:before="240" w:lineRule="auto"/>
        <w:ind w:left="0" w:firstLine="0"/>
        <w:jc w:val="both"/>
        <w:rPr>
          <w:sz w:val="20"/>
          <w:szCs w:val="20"/>
        </w:rPr>
      </w:pPr>
      <w:r w:rsidDel="00000000" w:rsidR="00000000" w:rsidRPr="00000000">
        <w:rPr>
          <w:b w:val="1"/>
          <w:bCs w:val="1"/>
          <w:sz w:val="20"/>
          <w:szCs w:val="20"/>
          <w:rtl w:val="0"/>
        </w:rPr>
        <w:t xml:space="preserve">2.11 </w:t>
      </w:r>
      <w:r w:rsidDel="00000000" w:rsidR="00000000" w:rsidRPr="00000000">
        <w:rPr>
          <w:b w:val="1"/>
          <w:bCs w:val="1"/>
          <w:color w:val="000000"/>
          <w:sz w:val="20"/>
          <w:szCs w:val="20"/>
          <w:rtl w:val="0"/>
        </w:rPr>
        <w:t xml:space="preserve">Bibliografía</w:t>
      </w:r>
      <w:r w:rsidDel="00000000" w:rsidR="00000000" w:rsidRPr="00000000">
        <w:rPr>
          <w:color w:val="000000"/>
          <w:sz w:val="20"/>
          <w:szCs w:val="20"/>
          <w:rtl w:val="0"/>
        </w:rPr>
        <w:t xml:space="preserve">: Relacione únicamente la referida en el texto, ya sea en forma de pie de página o como ítem independiente. Relaciones los sitios Web de las fuentes de información tecnológica consultadas a nivel nacional e internacional. </w:t>
      </w:r>
      <w:r w:rsidDel="00000000" w:rsidR="00000000" w:rsidRPr="00000000">
        <w:rPr>
          <w:rtl w:val="0"/>
        </w:rPr>
      </w:r>
    </w:p>
    <w:p w:rsidR="00000000" w:rsidDel="00000000" w:rsidP="00000000" w:rsidRDefault="00000000" w:rsidRPr="00000000" w14:paraId="0000010E">
      <w:pPr>
        <w:ind w:left="0" w:hanging="2"/>
        <w:jc w:val="both"/>
        <w:rPr>
          <w:sz w:val="20"/>
          <w:szCs w:val="20"/>
        </w:rPr>
      </w:pPr>
      <w:r w:rsidDel="00000000" w:rsidR="00000000" w:rsidRPr="00000000">
        <w:rPr>
          <w:rtl w:val="0"/>
        </w:rPr>
      </w:r>
    </w:p>
    <w:p w:rsidR="00000000" w:rsidDel="00000000" w:rsidP="00000000" w:rsidRDefault="00000000" w:rsidRPr="00000000" w14:paraId="0000010F">
      <w:pPr>
        <w:ind w:left="0" w:hanging="2"/>
        <w:jc w:val="both"/>
        <w:rPr>
          <w:sz w:val="20"/>
          <w:szCs w:val="2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0" w:hanging="2"/>
        <w:jc w:val="both"/>
        <w:rPr>
          <w:b w:val="1"/>
          <w:bCs w:val="1"/>
          <w:color w:val="000000"/>
          <w:sz w:val="16"/>
          <w:szCs w:val="16"/>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0" w:hanging="2"/>
        <w:jc w:val="both"/>
        <w:rPr>
          <w:b w:val="1"/>
          <w:bCs w:val="1"/>
          <w:color w:val="000000"/>
          <w:sz w:val="16"/>
          <w:szCs w:val="16"/>
        </w:rPr>
      </w:pPr>
      <w:r w:rsidDel="00000000" w:rsidR="00000000" w:rsidRPr="00000000">
        <w:rPr>
          <w:b w:val="1"/>
          <w:bCs w:val="1"/>
          <w:color w:val="000000"/>
          <w:sz w:val="16"/>
          <w:szCs w:val="16"/>
          <w:rtl w:val="0"/>
        </w:rPr>
        <w:t xml:space="preserve">Vicerrectoría de Investigaciones, Innovación y Extensión</w:t>
      </w:r>
      <w:r w:rsidDel="00000000" w:rsidR="00000000" w:rsidRPr="00000000">
        <w:rPr>
          <w:rtl w:val="0"/>
        </w:rPr>
      </w:r>
    </w:p>
    <w:sectPr>
      <w:type w:val="nextPage"/>
      <w:pgSz w:h="15842" w:w="12242" w:orient="portrait"/>
      <w:pgMar w:bottom="1418" w:top="1418" w:left="1418" w:right="141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Usuario UTP" w:id="1" w:date="2025-04-02T06:56:00Z">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el producto esperado en cada uno de los objetivos específicos.</w:t>
      </w:r>
    </w:p>
  </w:comment>
  <w:comment w:author="Usuario UTP" w:id="0" w:date="2025-04-02T06:55:00Z">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las actividades requeridas para el cumplimiento de cada uno de los objetivos específicos.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17" w15:done="0"/>
  <w15:commentEx w15:paraId="0000011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ind w:left="0" w:hanging="2"/>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bCs w:val="1"/>
        <w:i w:val="1"/>
        <w:iCs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2"/>
      <w:numFmt w:val="decimal"/>
      <w:lvlText w:val="%1"/>
      <w:lvlJc w:val="left"/>
      <w:pPr>
        <w:ind w:left="360" w:hanging="360"/>
      </w:pPr>
      <w:rPr>
        <w:b w:val="1"/>
        <w:bCs w:val="1"/>
        <w:i w:val="1"/>
        <w:iCs w:val="1"/>
        <w:vertAlign w:val="baseline"/>
      </w:rPr>
    </w:lvl>
    <w:lvl w:ilvl="1">
      <w:start w:val="1"/>
      <w:numFmt w:val="decimal"/>
      <w:lvlText w:val="%1.%2"/>
      <w:lvlJc w:val="left"/>
      <w:pPr>
        <w:ind w:left="502" w:hanging="360"/>
      </w:pPr>
      <w:rPr>
        <w:b w:val="1"/>
        <w:bCs w:val="1"/>
        <w:i w:val="0"/>
        <w:iCs w:val="0"/>
        <w:vertAlign w:val="baseline"/>
      </w:rPr>
    </w:lvl>
    <w:lvl w:ilvl="2">
      <w:start w:val="1"/>
      <w:numFmt w:val="decimal"/>
      <w:lvlText w:val="%1.%2.%3"/>
      <w:lvlJc w:val="left"/>
      <w:pPr>
        <w:ind w:left="720" w:hanging="720"/>
      </w:pPr>
      <w:rPr>
        <w:b w:val="1"/>
        <w:bCs w:val="1"/>
        <w:vertAlign w:val="baseline"/>
      </w:rPr>
    </w:lvl>
    <w:lvl w:ilvl="3">
      <w:start w:val="1"/>
      <w:numFmt w:val="decimal"/>
      <w:lvlText w:val="%1.%2.%3.%4"/>
      <w:lvlJc w:val="left"/>
      <w:pPr>
        <w:ind w:left="1080" w:hanging="1080"/>
      </w:pPr>
      <w:rPr>
        <w:b w:val="1"/>
        <w:bCs w:val="1"/>
        <w:vertAlign w:val="baseline"/>
      </w:rPr>
    </w:lvl>
    <w:lvl w:ilvl="4">
      <w:start w:val="1"/>
      <w:numFmt w:val="decimal"/>
      <w:lvlText w:val="%1.%2.%3.%4.%5"/>
      <w:lvlJc w:val="left"/>
      <w:pPr>
        <w:ind w:left="1080" w:hanging="1080"/>
      </w:pPr>
      <w:rPr>
        <w:b w:val="1"/>
        <w:bCs w:val="1"/>
        <w:vertAlign w:val="baseline"/>
      </w:rPr>
    </w:lvl>
    <w:lvl w:ilvl="5">
      <w:start w:val="1"/>
      <w:numFmt w:val="decimal"/>
      <w:lvlText w:val="%1.%2.%3.%4.%5.%6"/>
      <w:lvlJc w:val="left"/>
      <w:pPr>
        <w:ind w:left="1440" w:hanging="1440"/>
      </w:pPr>
      <w:rPr>
        <w:b w:val="1"/>
        <w:bCs w:val="1"/>
        <w:vertAlign w:val="baseline"/>
      </w:rPr>
    </w:lvl>
    <w:lvl w:ilvl="6">
      <w:start w:val="1"/>
      <w:numFmt w:val="decimal"/>
      <w:lvlText w:val="%1.%2.%3.%4.%5.%6.%7"/>
      <w:lvlJc w:val="left"/>
      <w:pPr>
        <w:ind w:left="1440" w:hanging="1440"/>
      </w:pPr>
      <w:rPr>
        <w:b w:val="1"/>
        <w:bCs w:val="1"/>
        <w:vertAlign w:val="baseline"/>
      </w:rPr>
    </w:lvl>
    <w:lvl w:ilvl="7">
      <w:start w:val="1"/>
      <w:numFmt w:val="decimal"/>
      <w:lvlText w:val="%1.%2.%3.%4.%5.%6.%7.%8"/>
      <w:lvlJc w:val="left"/>
      <w:pPr>
        <w:ind w:left="1800" w:hanging="1800"/>
      </w:pPr>
      <w:rPr>
        <w:b w:val="1"/>
        <w:bCs w:val="1"/>
        <w:vertAlign w:val="baseline"/>
      </w:rPr>
    </w:lvl>
    <w:lvl w:ilvl="8">
      <w:start w:val="1"/>
      <w:numFmt w:val="decimal"/>
      <w:lvlText w:val="%1.%2.%3.%4.%5.%6.%7.%8.%9"/>
      <w:lvlJc w:val="left"/>
      <w:pPr>
        <w:ind w:left="1800" w:hanging="1800"/>
      </w:pPr>
      <w:rPr>
        <w:b w:val="1"/>
        <w:bCs w:val="1"/>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ind w:left="849" w:hanging="283"/>
      <w:jc w:val="both"/>
    </w:pPr>
    <w:rPr>
      <w:rFonts w:ascii="Times New Roman" w:cs="Times New Roman" w:eastAsia="Times New Roman" w:hAnsi="Times New Roman"/>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Ttulo10" w:customStyle="1">
    <w:name w:val="Título1"/>
    <w:aliases w:val="Puesto"/>
    <w:basedOn w:val="Normal"/>
    <w:pPr>
      <w:jc w:val="center"/>
    </w:pPr>
    <w:rPr>
      <w:b w:val="1"/>
      <w:lang w:val="es-MX"/>
    </w:rPr>
  </w:style>
  <w:style w:type="paragraph" w:styleId="Epgrafe" w:customStyle="1">
    <w:name w:val="Epígrafe"/>
    <w:basedOn w:val="Normal"/>
    <w:next w:val="Normal"/>
    <w:pPr>
      <w:spacing w:after="120" w:before="120"/>
    </w:pPr>
    <w:rPr>
      <w:b w:val="1"/>
    </w:rPr>
  </w:style>
  <w:style w:type="paragraph" w:styleId="Textoindependiente2">
    <w:name w:val="Body Text 2"/>
    <w:basedOn w:val="Normal"/>
    <w:pPr>
      <w:jc w:val="both"/>
    </w:pPr>
    <w:rPr>
      <w:rFonts w:ascii="Times New Roman" w:hAnsi="Times New Roman"/>
      <w:sz w:val="22"/>
    </w:rPr>
  </w:style>
  <w:style w:type="paragraph" w:styleId="Textoindependiente">
    <w:name w:val="Body Text"/>
    <w:basedOn w:val="Normal"/>
    <w:pPr>
      <w:suppressAutoHyphens w:val="0"/>
      <w:jc w:val="both"/>
    </w:pPr>
    <w:rPr>
      <w:rFonts w:ascii="Times New Roman" w:hAnsi="Times New Roman"/>
      <w:lang w:val="es-CO"/>
    </w:rPr>
  </w:style>
  <w:style w:type="paragraph" w:styleId="Piedepgina">
    <w:name w:val="footer"/>
    <w:basedOn w:val="Normal"/>
  </w:style>
  <w:style w:type="paragraph" w:styleId="Textodeglobo">
    <w:name w:val="Balloon Text"/>
    <w:basedOn w:val="Normal"/>
    <w:rPr>
      <w:rFonts w:ascii="Tahoma" w:cs="Tahoma" w:hAnsi="Tahoma"/>
      <w:sz w:val="16"/>
      <w:szCs w:val="16"/>
    </w:rPr>
  </w:style>
  <w:style w:type="paragraph" w:styleId="Textoindependiente3">
    <w:name w:val="Body Text 3"/>
    <w:basedOn w:val="Normal"/>
    <w:pPr>
      <w:spacing w:after="120"/>
    </w:pPr>
    <w:rPr>
      <w:sz w:val="16"/>
      <w:szCs w:val="16"/>
    </w:rPr>
  </w:style>
  <w:style w:type="character" w:styleId="Refdenotaalpie">
    <w:name w:val="footnote reference"/>
    <w:rPr>
      <w:w w:val="100"/>
      <w:position w:val="-1"/>
      <w:effect w:val="none"/>
      <w:vertAlign w:val="superscript"/>
      <w:cs w:val="0"/>
      <w:em w:val="none"/>
    </w:rPr>
  </w:style>
  <w:style w:type="paragraph" w:styleId="Saludo">
    <w:name w:val="Salutation"/>
    <w:basedOn w:val="Normal"/>
    <w:next w:val="Normal"/>
    <w:rPr>
      <w:rFonts w:ascii="Times New Roman" w:hAnsi="Times New Roman"/>
    </w:rPr>
  </w:style>
  <w:style w:type="paragraph" w:styleId="Sangradet2" w:customStyle="1">
    <w:name w:val="Sangría de t2"/>
    <w:basedOn w:val="Normal"/>
    <w:pPr>
      <w:spacing w:line="360" w:lineRule="auto"/>
      <w:jc w:val="both"/>
    </w:pPr>
    <w:rPr>
      <w:rFonts w:ascii="Tahoma" w:hAnsi="Tahoma"/>
      <w:snapToGrid w:val="0"/>
    </w:rPr>
  </w:style>
  <w:style w:type="paragraph" w:styleId="Textonotapie">
    <w:name w:val="footnote text"/>
    <w:basedOn w:val="Normal"/>
    <w:rPr>
      <w:rFonts w:ascii="Times New Roman" w:hAnsi="Times New Roman"/>
      <w:sz w:val="20"/>
    </w:rPr>
  </w:style>
  <w:style w:type="character" w:styleId="Nmerodepgina">
    <w:name w:val="page number"/>
    <w:basedOn w:val="Fuentedeprrafopredeter"/>
    <w:rPr>
      <w:w w:val="100"/>
      <w:position w:val="-1"/>
      <w:effect w:val="none"/>
      <w:vertAlign w:val="baseline"/>
      <w:cs w:val="0"/>
      <w:em w:val="none"/>
    </w:rPr>
  </w:style>
  <w:style w:type="paragraph" w:styleId="Prrafodelista">
    <w:name w:val="List Paragraph"/>
    <w:basedOn w:val="Normal"/>
    <w:uiPriority w:val="34"/>
    <w:qFormat w:val="1"/>
    <w:pPr>
      <w:ind w:left="708"/>
    </w:pPr>
  </w:style>
  <w:style w:type="table" w:styleId="Tablaconcuadrcula">
    <w:name w:val="Table Grid"/>
    <w:basedOn w:val="Tablanormal"/>
    <w:pPr>
      <w:suppressAutoHyphens w:val="1"/>
      <w:spacing w:line="1" w:lineRule="atLeast"/>
      <w:ind w:left="-1" w:leftChars="-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Encabezado">
    <w:name w:val="header"/>
    <w:basedOn w:val="Normal"/>
    <w:qFormat w:val="1"/>
    <w:pPr>
      <w:tabs>
        <w:tab w:val="center" w:pos="4419"/>
        <w:tab w:val="right" w:pos="8838"/>
      </w:tabs>
    </w:pPr>
  </w:style>
  <w:style w:type="character" w:styleId="EncabezadoCar" w:customStyle="1">
    <w:name w:val="Encabezado Car"/>
    <w:rPr>
      <w:rFonts w:ascii="Arial" w:hAnsi="Arial"/>
      <w:w w:val="100"/>
      <w:position w:val="-1"/>
      <w:sz w:val="24"/>
      <w:effect w:val="none"/>
      <w:vertAlign w:val="baseline"/>
      <w:cs w:val="0"/>
      <w:em w:val="none"/>
      <w:lang w:eastAsia="es-ES" w:val="es-ES"/>
    </w:r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rPr>
      <w:sz w:val="20"/>
    </w:rPr>
  </w:style>
  <w:style w:type="character" w:styleId="TextocomentarioCar" w:customStyle="1">
    <w:name w:val="Texto comentario Car"/>
    <w:rPr>
      <w:rFonts w:ascii="Arial" w:hAnsi="Arial"/>
      <w:w w:val="100"/>
      <w:position w:val="-1"/>
      <w:effect w:val="none"/>
      <w:vertAlign w:val="baseline"/>
      <w:cs w:val="0"/>
      <w:em w:val="none"/>
      <w:lang w:eastAsia="es-ES" w:val="es-ES"/>
    </w:rPr>
  </w:style>
  <w:style w:type="paragraph" w:styleId="Asuntodelcomentario">
    <w:name w:val="annotation subject"/>
    <w:basedOn w:val="Textocomentario"/>
    <w:next w:val="Textocomentario"/>
    <w:qFormat w:val="1"/>
    <w:rPr>
      <w:b w:val="1"/>
      <w:bCs w:val="1"/>
    </w:rPr>
  </w:style>
  <w:style w:type="character" w:styleId="AsuntodelcomentarioCar" w:customStyle="1">
    <w:name w:val="Asunto del comentario Car"/>
    <w:rPr>
      <w:rFonts w:ascii="Arial" w:hAnsi="Arial"/>
      <w:b w:val="1"/>
      <w:bCs w:val="1"/>
      <w:w w:val="100"/>
      <w:position w:val="-1"/>
      <w:effect w:val="none"/>
      <w:vertAlign w:val="baseline"/>
      <w:cs w:val="0"/>
      <w:em w:val="none"/>
      <w:lang w:eastAsia="es-ES" w:val="es-ES"/>
    </w:rPr>
  </w:style>
  <w:style w:type="paragraph" w:styleId="a" w:customStyle="1">
    <w:basedOn w:val="Normal"/>
    <w:next w:val="Ttulo10"/>
    <w:pPr>
      <w:jc w:val="center"/>
    </w:pPr>
    <w:rPr>
      <w:b w:val="1"/>
      <w:lang w:val="es-MX"/>
    </w:rPr>
  </w:style>
  <w:style w:type="table" w:styleId="a0" w:customStyle="1">
    <w:basedOn w:val="TableNormal4"/>
    <w:tblPr>
      <w:tblStyleRowBandSize w:val="1"/>
      <w:tblStyleColBandSize w:val="1"/>
      <w:tblCellMar>
        <w:left w:w="108.0" w:type="dxa"/>
        <w:right w:w="108.0" w:type="dxa"/>
      </w:tblCellMar>
    </w:tblPr>
  </w:style>
  <w:style w:type="paragraph" w:styleId="NormalWeb">
    <w:name w:val="Normal (Web)"/>
    <w:basedOn w:val="Normal"/>
    <w:uiPriority w:val="99"/>
    <w:unhideWhenUsed w:val="1"/>
    <w:rsid w:val="00F755F1"/>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lang w:eastAsia="es-ES_tradnl" w:val="es-CO"/>
    </w:rPr>
  </w:style>
  <w:style w:type="paragraph" w:styleId="Sinespaciado">
    <w:name w:val="No Spacing"/>
    <w:uiPriority w:val="1"/>
    <w:qFormat w:val="1"/>
    <w:rsid w:val="009E1F8C"/>
    <w:pPr>
      <w:suppressAutoHyphens w:val="1"/>
      <w:ind w:left="-1" w:leftChars="-1" w:hangingChars="1"/>
      <w:textDirection w:val="btLr"/>
      <w:textAlignment w:val="top"/>
      <w:outlineLvl w:val="0"/>
    </w:pPr>
    <w:rPr>
      <w:position w:val="-1"/>
      <w:lang w:eastAsia="es-ES"/>
    </w:rPr>
  </w:style>
  <w:style w:type="table" w:styleId="a1" w:customStyle="1">
    <w:basedOn w:val="TableNormal4"/>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character" w:styleId="gmaildefault" w:customStyle="1">
    <w:name w:val="gmail_default"/>
    <w:basedOn w:val="Fuentedeprrafopredeter"/>
    <w:rsid w:val="00AB0AB5"/>
  </w:style>
  <w:style w:type="table" w:styleId="a3" w:customStyle="1">
    <w:basedOn w:val="TableNormal2"/>
    <w:tblPr>
      <w:tblStyleRowBandSize w:val="1"/>
      <w:tblStyleColBandSize w:val="1"/>
      <w:tblCellMar>
        <w:left w:w="115.0" w:type="dxa"/>
        <w:right w:w="115.0" w:type="dxa"/>
      </w:tblCellMar>
    </w:tblPr>
  </w:style>
  <w:style w:type="table" w:styleId="a4" w:customStyle="1">
    <w:basedOn w:val="TableNormal2"/>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left w:w="115.0" w:type="dxa"/>
        <w:right w:w="115.0" w:type="dxa"/>
      </w:tblCellMar>
    </w:tblPr>
  </w:style>
  <w:style w:type="table" w:styleId="a6" w:customStyle="1">
    <w:basedOn w:val="TableNormal1"/>
    <w:tblPr>
      <w:tblStyleRowBandSize w:val="1"/>
      <w:tblStyleColBandSize w:val="1"/>
      <w:tblCellMar>
        <w:left w:w="115.0" w:type="dxa"/>
        <w:right w:w="115.0" w:type="dxa"/>
      </w:tblCellMar>
    </w:tblPr>
  </w:style>
  <w:style w:type="table" w:styleId="a7" w:customStyle="1">
    <w:basedOn w:val="TableNormal1"/>
    <w:tblPr>
      <w:tblStyleRowBandSize w:val="1"/>
      <w:tblStyleColBandSize w:val="1"/>
      <w:tblCellMar>
        <w:left w:w="115.0" w:type="dxa"/>
        <w:right w:w="115.0" w:type="dxa"/>
      </w:tblCellMar>
    </w:tblPr>
  </w:style>
  <w:style w:type="table" w:styleId="a8" w:customStyle="1">
    <w:basedOn w:val="TableNormal1"/>
    <w:tblPr>
      <w:tblStyleRowBandSize w:val="1"/>
      <w:tblStyleColBandSize w:val="1"/>
      <w:tblCellMar>
        <w:left w:w="115.0" w:type="dxa"/>
        <w:right w:w="115.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itvR42pW5ndbrKrkrXp8xQBqhg==">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2024-12-27T16:26:00Z</dcterms:created>
  <dc:creator>Standard</dc:creator>
</cp:coreProperties>
</file>