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 w:hanging="3"/>
        <w:jc w:val="center"/>
        <w:rPr>
          <w:color w:val="2e74b5"/>
          <w:sz w:val="28"/>
          <w:szCs w:val="28"/>
        </w:rPr>
      </w:pPr>
      <w:r w:rsidDel="00000000" w:rsidR="00000000" w:rsidRPr="00000000">
        <w:rPr>
          <w:b w:val="1"/>
          <w:bCs w:val="1"/>
          <w:color w:val="2e74b5"/>
          <w:sz w:val="28"/>
          <w:szCs w:val="28"/>
          <w:rtl w:val="0"/>
        </w:rPr>
        <w:t xml:space="preserve">FICHA DE IDENTIFICACIÓN PROYECTOS DE INVESTIGACIÓN BÁSICA, APLICADA, DESARROLLO EXPERIMENTAL O CREACIÓN QUE NO REQUIEREN FINANCIACIÓN EN EFECTIVO</w:t>
      </w:r>
      <w:r w:rsidDel="00000000" w:rsidR="00000000" w:rsidRPr="00000000">
        <w:rPr>
          <w:rtl w:val="0"/>
        </w:rPr>
      </w:r>
    </w:p>
    <w:p w:rsidR="00000000" w:rsidDel="00000000" w:rsidP="00000000" w:rsidRDefault="00000000" w:rsidRPr="00000000" w14:paraId="00000002">
      <w:pPr>
        <w:widowControl w:val="0"/>
        <w:spacing w:line="276" w:lineRule="auto"/>
        <w:ind w:left="0" w:hanging="2"/>
        <w:jc w:val="center"/>
        <w:rPr>
          <w:color w:val="2e74b5"/>
          <w:sz w:val="22"/>
          <w:szCs w:val="22"/>
        </w:rPr>
      </w:pPr>
      <w:r w:rsidDel="00000000" w:rsidR="00000000" w:rsidRPr="00000000">
        <w:rPr>
          <w:rtl w:val="0"/>
        </w:rPr>
      </w:r>
    </w:p>
    <w:p w:rsidR="00000000" w:rsidDel="00000000" w:rsidP="00000000" w:rsidRDefault="00000000" w:rsidRPr="00000000" w14:paraId="00000003">
      <w:pPr>
        <w:numPr>
          <w:ilvl w:val="0"/>
          <w:numId w:val="15"/>
        </w:numPr>
        <w:spacing w:after="120" w:line="360" w:lineRule="auto"/>
        <w:ind w:left="0" w:firstLine="0"/>
        <w:rPr>
          <w:color w:val="2e74b5"/>
          <w:sz w:val="22"/>
          <w:szCs w:val="22"/>
        </w:rPr>
      </w:pPr>
      <w:r w:rsidDel="00000000" w:rsidR="00000000" w:rsidRPr="00000000">
        <w:rPr>
          <w:b w:val="1"/>
          <w:bCs w:val="1"/>
          <w:color w:val="2e74b5"/>
          <w:sz w:val="22"/>
          <w:szCs w:val="22"/>
          <w:rtl w:val="0"/>
        </w:rPr>
        <w:t xml:space="preserve">TÍTULO DEL PROYECTO: </w:t>
      </w:r>
      <w:r w:rsidDel="00000000" w:rsidR="00000000" w:rsidRPr="00000000">
        <w:rPr>
          <w:rtl w:val="0"/>
        </w:rPr>
      </w:r>
    </w:p>
    <w:p w:rsidR="00000000" w:rsidDel="00000000" w:rsidP="00000000" w:rsidRDefault="00000000" w:rsidRPr="00000000" w14:paraId="00000004">
      <w:pPr>
        <w:numPr>
          <w:ilvl w:val="0"/>
          <w:numId w:val="15"/>
        </w:numPr>
        <w:spacing w:after="120" w:before="120" w:line="276" w:lineRule="auto"/>
        <w:ind w:left="0" w:firstLine="0"/>
        <w:rPr>
          <w:sz w:val="20"/>
          <w:szCs w:val="20"/>
        </w:rPr>
      </w:pPr>
      <w:r w:rsidDel="00000000" w:rsidR="00000000" w:rsidRPr="00000000">
        <w:rPr>
          <w:b w:val="1"/>
          <w:bCs w:val="1"/>
          <w:color w:val="2e74b5"/>
          <w:sz w:val="22"/>
          <w:szCs w:val="22"/>
          <w:rtl w:val="0"/>
        </w:rPr>
        <w:t xml:space="preserve">TIPO</w:t>
      </w:r>
      <w:r w:rsidDel="00000000" w:rsidR="00000000" w:rsidRPr="00000000">
        <w:rPr>
          <w:color w:val="2e74b5"/>
          <w:sz w:val="20"/>
          <w:szCs w:val="20"/>
          <w:rtl w:val="0"/>
        </w:rPr>
        <w:t xml:space="preserve"> </w:t>
      </w:r>
      <w:r w:rsidDel="00000000" w:rsidR="00000000" w:rsidRPr="00000000">
        <w:rPr>
          <w:sz w:val="20"/>
          <w:szCs w:val="20"/>
          <w:rtl w:val="0"/>
        </w:rPr>
        <w:t xml:space="preserve">(Seleccione una de las siguientes. Ver Anexo 1. TIPOS DE INVESTIGACIÓN)</w:t>
      </w:r>
    </w:p>
    <w:p w:rsidR="00000000" w:rsidDel="00000000" w:rsidP="00000000" w:rsidRDefault="00000000" w:rsidRPr="00000000" w14:paraId="00000005">
      <w:pPr>
        <w:numPr>
          <w:ilvl w:val="0"/>
          <w:numId w:val="6"/>
        </w:numPr>
        <w:spacing w:after="120" w:line="360" w:lineRule="auto"/>
        <w:ind w:left="0" w:hanging="2"/>
        <w:rPr>
          <w:sz w:val="22"/>
          <w:szCs w:val="22"/>
        </w:rPr>
      </w:pPr>
      <w:r w:rsidDel="00000000" w:rsidR="00000000" w:rsidRPr="00000000">
        <w:rPr>
          <w:b w:val="1"/>
          <w:bCs w:val="1"/>
          <w:sz w:val="22"/>
          <w:szCs w:val="22"/>
          <w:rtl w:val="0"/>
        </w:rPr>
        <w:t xml:space="preserve">Investigación Básica ___ </w:t>
      </w:r>
      <w:r w:rsidDel="00000000" w:rsidR="00000000" w:rsidRPr="00000000">
        <w:rPr>
          <w:rtl w:val="0"/>
        </w:rPr>
      </w:r>
    </w:p>
    <w:p w:rsidR="00000000" w:rsidDel="00000000" w:rsidP="00000000" w:rsidRDefault="00000000" w:rsidRPr="00000000" w14:paraId="00000006">
      <w:pPr>
        <w:numPr>
          <w:ilvl w:val="0"/>
          <w:numId w:val="6"/>
        </w:numPr>
        <w:spacing w:after="120" w:line="360" w:lineRule="auto"/>
        <w:ind w:left="0" w:hanging="2"/>
        <w:rPr>
          <w:sz w:val="22"/>
          <w:szCs w:val="22"/>
        </w:rPr>
      </w:pPr>
      <w:r w:rsidDel="00000000" w:rsidR="00000000" w:rsidRPr="00000000">
        <w:rPr>
          <w:b w:val="1"/>
          <w:bCs w:val="1"/>
          <w:sz w:val="22"/>
          <w:szCs w:val="22"/>
          <w:rtl w:val="0"/>
        </w:rPr>
        <w:t xml:space="preserve">Investigación Aplicada ___ </w:t>
      </w:r>
      <w:r w:rsidDel="00000000" w:rsidR="00000000" w:rsidRPr="00000000">
        <w:rPr>
          <w:rtl w:val="0"/>
        </w:rPr>
      </w:r>
    </w:p>
    <w:p w:rsidR="00000000" w:rsidDel="00000000" w:rsidP="00000000" w:rsidRDefault="00000000" w:rsidRPr="00000000" w14:paraId="00000007">
      <w:pPr>
        <w:numPr>
          <w:ilvl w:val="0"/>
          <w:numId w:val="6"/>
        </w:numPr>
        <w:spacing w:after="120" w:line="360" w:lineRule="auto"/>
        <w:ind w:left="0" w:hanging="2"/>
        <w:rPr>
          <w:sz w:val="22"/>
          <w:szCs w:val="22"/>
        </w:rPr>
      </w:pPr>
      <w:r w:rsidDel="00000000" w:rsidR="00000000" w:rsidRPr="00000000">
        <w:rPr>
          <w:b w:val="1"/>
          <w:bCs w:val="1"/>
          <w:sz w:val="22"/>
          <w:szCs w:val="22"/>
          <w:rtl w:val="0"/>
        </w:rPr>
        <w:t xml:space="preserve">Desarrollo Experimental ___</w:t>
      </w:r>
      <w:r w:rsidDel="00000000" w:rsidR="00000000" w:rsidRPr="00000000">
        <w:rPr>
          <w:rtl w:val="0"/>
        </w:rPr>
      </w:r>
    </w:p>
    <w:p w:rsidR="00000000" w:rsidDel="00000000" w:rsidP="00000000" w:rsidRDefault="00000000" w:rsidRPr="00000000" w14:paraId="00000008">
      <w:pPr>
        <w:numPr>
          <w:ilvl w:val="0"/>
          <w:numId w:val="6"/>
        </w:numPr>
        <w:spacing w:after="120" w:line="360" w:lineRule="auto"/>
        <w:ind w:left="0" w:hanging="2"/>
        <w:rPr>
          <w:sz w:val="22"/>
          <w:szCs w:val="22"/>
        </w:rPr>
      </w:pPr>
      <w:r w:rsidDel="00000000" w:rsidR="00000000" w:rsidRPr="00000000">
        <w:rPr>
          <w:b w:val="1"/>
          <w:bCs w:val="1"/>
          <w:sz w:val="22"/>
          <w:szCs w:val="22"/>
          <w:rtl w:val="0"/>
        </w:rPr>
        <w:t xml:space="preserve">Investigación Creación ___</w:t>
      </w:r>
      <w:r w:rsidDel="00000000" w:rsidR="00000000" w:rsidRPr="00000000">
        <w:rPr>
          <w:rtl w:val="0"/>
        </w:rPr>
      </w:r>
    </w:p>
    <w:p w:rsidR="00000000" w:rsidDel="00000000" w:rsidP="00000000" w:rsidRDefault="00000000" w:rsidRPr="00000000" w14:paraId="00000009">
      <w:pPr>
        <w:numPr>
          <w:ilvl w:val="0"/>
          <w:numId w:val="15"/>
        </w:numPr>
        <w:spacing w:after="120" w:before="120" w:line="360" w:lineRule="auto"/>
        <w:ind w:left="0" w:firstLine="0"/>
        <w:rPr>
          <w:color w:val="2e74b5"/>
          <w:sz w:val="22"/>
          <w:szCs w:val="22"/>
        </w:rPr>
      </w:pPr>
      <w:r w:rsidDel="00000000" w:rsidR="00000000" w:rsidRPr="00000000">
        <w:rPr>
          <w:b w:val="1"/>
          <w:bCs w:val="1"/>
          <w:color w:val="2e74b5"/>
          <w:sz w:val="22"/>
          <w:szCs w:val="22"/>
          <w:rtl w:val="0"/>
        </w:rPr>
        <w:t xml:space="preserve">INVESTIGADOR PRINCIPAL: (Docente de planta o transitorio):</w:t>
      </w:r>
      <w:r w:rsidDel="00000000" w:rsidR="00000000" w:rsidRPr="00000000">
        <w:rPr>
          <w:rtl w:val="0"/>
        </w:rPr>
      </w:r>
    </w:p>
    <w:p w:rsidR="00000000" w:rsidDel="00000000" w:rsidP="00000000" w:rsidRDefault="00000000" w:rsidRPr="00000000" w14:paraId="0000000A">
      <w:pPr>
        <w:numPr>
          <w:ilvl w:val="0"/>
          <w:numId w:val="5"/>
        </w:numPr>
        <w:spacing w:after="120" w:line="360" w:lineRule="auto"/>
        <w:ind w:left="0" w:hanging="2"/>
        <w:rPr>
          <w:sz w:val="22"/>
          <w:szCs w:val="22"/>
        </w:rPr>
      </w:pPr>
      <w:r w:rsidDel="00000000" w:rsidR="00000000" w:rsidRPr="00000000">
        <w:rPr>
          <w:b w:val="1"/>
          <w:bCs w:val="1"/>
          <w:sz w:val="22"/>
          <w:szCs w:val="22"/>
          <w:rtl w:val="0"/>
        </w:rPr>
        <w:t xml:space="preserve">Nombre:</w:t>
      </w:r>
      <w:r w:rsidDel="00000000" w:rsidR="00000000" w:rsidRPr="00000000">
        <w:rPr>
          <w:rtl w:val="0"/>
        </w:rPr>
      </w:r>
    </w:p>
    <w:p w:rsidR="00000000" w:rsidDel="00000000" w:rsidP="00000000" w:rsidRDefault="00000000" w:rsidRPr="00000000" w14:paraId="0000000B">
      <w:pPr>
        <w:numPr>
          <w:ilvl w:val="0"/>
          <w:numId w:val="5"/>
        </w:numPr>
        <w:spacing w:after="120" w:line="360" w:lineRule="auto"/>
        <w:ind w:left="0" w:hanging="2"/>
        <w:rPr>
          <w:sz w:val="22"/>
          <w:szCs w:val="22"/>
        </w:rPr>
      </w:pPr>
      <w:r w:rsidDel="00000000" w:rsidR="00000000" w:rsidRPr="00000000">
        <w:rPr>
          <w:b w:val="1"/>
          <w:bCs w:val="1"/>
          <w:sz w:val="22"/>
          <w:szCs w:val="22"/>
          <w:rtl w:val="0"/>
        </w:rPr>
        <w:t xml:space="preserve">Número de cédula: </w:t>
      </w:r>
      <w:r w:rsidDel="00000000" w:rsidR="00000000" w:rsidRPr="00000000">
        <w:rPr>
          <w:rtl w:val="0"/>
        </w:rPr>
      </w:r>
    </w:p>
    <w:p w:rsidR="00000000" w:rsidDel="00000000" w:rsidP="00000000" w:rsidRDefault="00000000" w:rsidRPr="00000000" w14:paraId="0000000C">
      <w:pPr>
        <w:numPr>
          <w:ilvl w:val="0"/>
          <w:numId w:val="5"/>
        </w:numPr>
        <w:spacing w:after="120" w:line="360" w:lineRule="auto"/>
        <w:ind w:left="0" w:hanging="2"/>
        <w:rPr>
          <w:sz w:val="22"/>
          <w:szCs w:val="22"/>
        </w:rPr>
      </w:pPr>
      <w:r w:rsidDel="00000000" w:rsidR="00000000" w:rsidRPr="00000000">
        <w:rPr>
          <w:b w:val="1"/>
          <w:bCs w:val="1"/>
          <w:sz w:val="22"/>
          <w:szCs w:val="22"/>
          <w:rtl w:val="0"/>
        </w:rPr>
        <w:t xml:space="preserve">Correo electrónico: </w:t>
      </w:r>
      <w:r w:rsidDel="00000000" w:rsidR="00000000" w:rsidRPr="00000000">
        <w:rPr>
          <w:rtl w:val="0"/>
        </w:rPr>
      </w:r>
    </w:p>
    <w:p w:rsidR="00000000" w:rsidDel="00000000" w:rsidP="00000000" w:rsidRDefault="00000000" w:rsidRPr="00000000" w14:paraId="0000000D">
      <w:pPr>
        <w:numPr>
          <w:ilvl w:val="0"/>
          <w:numId w:val="5"/>
        </w:numPr>
        <w:spacing w:after="120" w:line="360" w:lineRule="auto"/>
        <w:ind w:left="0" w:hanging="2"/>
        <w:rPr>
          <w:sz w:val="22"/>
          <w:szCs w:val="22"/>
        </w:rPr>
      </w:pPr>
      <w:r w:rsidDel="00000000" w:rsidR="00000000" w:rsidRPr="00000000">
        <w:rPr>
          <w:b w:val="1"/>
          <w:bCs w:val="1"/>
          <w:sz w:val="22"/>
          <w:szCs w:val="22"/>
          <w:rtl w:val="0"/>
        </w:rPr>
        <w:t xml:space="preserve">Número Celular:</w:t>
      </w:r>
      <w:r w:rsidDel="00000000" w:rsidR="00000000" w:rsidRPr="00000000">
        <w:rPr>
          <w:rtl w:val="0"/>
        </w:rPr>
      </w:r>
    </w:p>
    <w:p w:rsidR="00000000" w:rsidDel="00000000" w:rsidP="00000000" w:rsidRDefault="00000000" w:rsidRPr="00000000" w14:paraId="0000000E">
      <w:pPr>
        <w:numPr>
          <w:ilvl w:val="0"/>
          <w:numId w:val="15"/>
        </w:numPr>
        <w:spacing w:after="120" w:before="120" w:line="360" w:lineRule="auto"/>
        <w:ind w:left="0" w:firstLine="0"/>
        <w:rPr>
          <w:color w:val="2e74b5"/>
          <w:sz w:val="22"/>
          <w:szCs w:val="22"/>
        </w:rPr>
      </w:pPr>
      <w:r w:rsidDel="00000000" w:rsidR="00000000" w:rsidRPr="00000000">
        <w:rPr>
          <w:b w:val="1"/>
          <w:bCs w:val="1"/>
          <w:color w:val="2e74b5"/>
          <w:sz w:val="22"/>
          <w:szCs w:val="22"/>
          <w:rtl w:val="0"/>
        </w:rPr>
        <w:t xml:space="preserve">INVESTIGADOR COLABORADOR (Docente de planta, transitorio o catedrático):</w:t>
      </w:r>
      <w:r w:rsidDel="00000000" w:rsidR="00000000" w:rsidRPr="00000000">
        <w:rPr>
          <w:rtl w:val="0"/>
        </w:rPr>
      </w:r>
    </w:p>
    <w:p w:rsidR="00000000" w:rsidDel="00000000" w:rsidP="00000000" w:rsidRDefault="00000000" w:rsidRPr="00000000" w14:paraId="0000000F">
      <w:pPr>
        <w:numPr>
          <w:ilvl w:val="0"/>
          <w:numId w:val="8"/>
        </w:numPr>
        <w:spacing w:after="120" w:line="360" w:lineRule="auto"/>
        <w:ind w:left="0" w:hanging="2"/>
        <w:rPr>
          <w:sz w:val="22"/>
          <w:szCs w:val="22"/>
        </w:rPr>
      </w:pPr>
      <w:r w:rsidDel="00000000" w:rsidR="00000000" w:rsidRPr="00000000">
        <w:rPr>
          <w:b w:val="1"/>
          <w:bCs w:val="1"/>
          <w:sz w:val="22"/>
          <w:szCs w:val="22"/>
          <w:rtl w:val="0"/>
        </w:rPr>
        <w:t xml:space="preserve">Nombre:</w:t>
      </w:r>
      <w:r w:rsidDel="00000000" w:rsidR="00000000" w:rsidRPr="00000000">
        <w:rPr>
          <w:rtl w:val="0"/>
        </w:rPr>
      </w:r>
    </w:p>
    <w:p w:rsidR="00000000" w:rsidDel="00000000" w:rsidP="00000000" w:rsidRDefault="00000000" w:rsidRPr="00000000" w14:paraId="00000010">
      <w:pPr>
        <w:numPr>
          <w:ilvl w:val="0"/>
          <w:numId w:val="8"/>
        </w:numPr>
        <w:spacing w:after="120" w:line="360" w:lineRule="auto"/>
        <w:ind w:left="780" w:hanging="782"/>
        <w:rPr>
          <w:sz w:val="22"/>
          <w:szCs w:val="22"/>
        </w:rPr>
      </w:pPr>
      <w:r w:rsidDel="00000000" w:rsidR="00000000" w:rsidRPr="00000000">
        <w:rPr>
          <w:b w:val="1"/>
          <w:bCs w:val="1"/>
          <w:sz w:val="22"/>
          <w:szCs w:val="22"/>
          <w:rtl w:val="0"/>
        </w:rPr>
        <w:t xml:space="preserve">Número de cédula: </w:t>
      </w:r>
      <w:r w:rsidDel="00000000" w:rsidR="00000000" w:rsidRPr="00000000">
        <w:rPr>
          <w:rtl w:val="0"/>
        </w:rPr>
      </w:r>
    </w:p>
    <w:p w:rsidR="00000000" w:rsidDel="00000000" w:rsidP="00000000" w:rsidRDefault="00000000" w:rsidRPr="00000000" w14:paraId="00000011">
      <w:pPr>
        <w:numPr>
          <w:ilvl w:val="0"/>
          <w:numId w:val="8"/>
        </w:numPr>
        <w:spacing w:after="120" w:line="360" w:lineRule="auto"/>
        <w:ind w:left="0" w:hanging="2"/>
        <w:rPr>
          <w:sz w:val="22"/>
          <w:szCs w:val="22"/>
        </w:rPr>
      </w:pPr>
      <w:r w:rsidDel="00000000" w:rsidR="00000000" w:rsidRPr="00000000">
        <w:rPr>
          <w:b w:val="1"/>
          <w:bCs w:val="1"/>
          <w:sz w:val="22"/>
          <w:szCs w:val="22"/>
          <w:rtl w:val="0"/>
        </w:rPr>
        <w:t xml:space="preserve">Correo electrónico: </w:t>
      </w:r>
      <w:r w:rsidDel="00000000" w:rsidR="00000000" w:rsidRPr="00000000">
        <w:rPr>
          <w:rtl w:val="0"/>
        </w:rPr>
      </w:r>
    </w:p>
    <w:p w:rsidR="00000000" w:rsidDel="00000000" w:rsidP="00000000" w:rsidRDefault="00000000" w:rsidRPr="00000000" w14:paraId="00000012">
      <w:pPr>
        <w:numPr>
          <w:ilvl w:val="0"/>
          <w:numId w:val="8"/>
        </w:numPr>
        <w:spacing w:after="120" w:line="360" w:lineRule="auto"/>
        <w:ind w:left="0" w:hanging="2"/>
        <w:rPr>
          <w:sz w:val="22"/>
          <w:szCs w:val="22"/>
        </w:rPr>
      </w:pPr>
      <w:r w:rsidDel="00000000" w:rsidR="00000000" w:rsidRPr="00000000">
        <w:rPr>
          <w:b w:val="1"/>
          <w:bCs w:val="1"/>
          <w:sz w:val="22"/>
          <w:szCs w:val="22"/>
          <w:rtl w:val="0"/>
        </w:rPr>
        <w:t xml:space="preserve">Número Celular:</w:t>
      </w:r>
      <w:r w:rsidDel="00000000" w:rsidR="00000000" w:rsidRPr="00000000">
        <w:rPr>
          <w:rtl w:val="0"/>
        </w:rPr>
      </w:r>
    </w:p>
    <w:p w:rsidR="00000000" w:rsidDel="00000000" w:rsidP="00000000" w:rsidRDefault="00000000" w:rsidRPr="00000000" w14:paraId="00000013">
      <w:pPr>
        <w:numPr>
          <w:ilvl w:val="0"/>
          <w:numId w:val="15"/>
        </w:numPr>
        <w:spacing w:after="120" w:before="120" w:line="360" w:lineRule="auto"/>
        <w:ind w:left="0" w:firstLine="0"/>
        <w:rPr>
          <w:color w:val="2e74b5"/>
          <w:sz w:val="22"/>
          <w:szCs w:val="22"/>
        </w:rPr>
      </w:pPr>
      <w:r w:rsidDel="00000000" w:rsidR="00000000" w:rsidRPr="00000000">
        <w:rPr>
          <w:b w:val="1"/>
          <w:bCs w:val="1"/>
          <w:color w:val="2e74b5"/>
          <w:sz w:val="22"/>
          <w:szCs w:val="22"/>
          <w:rtl w:val="0"/>
        </w:rPr>
        <w:t xml:space="preserve">GRUPOS DE INVESTIGACIÓN PROPONENTE </w:t>
      </w:r>
      <w:r w:rsidDel="00000000" w:rsidR="00000000" w:rsidRPr="00000000">
        <w:rPr>
          <w:rtl w:val="0"/>
        </w:rPr>
      </w:r>
    </w:p>
    <w:p w:rsidR="00000000" w:rsidDel="00000000" w:rsidP="00000000" w:rsidRDefault="00000000" w:rsidRPr="00000000" w14:paraId="00000014">
      <w:pPr>
        <w:numPr>
          <w:ilvl w:val="0"/>
          <w:numId w:val="7"/>
        </w:numPr>
        <w:spacing w:after="120" w:line="360" w:lineRule="auto"/>
        <w:ind w:left="0" w:hanging="2"/>
        <w:rPr>
          <w:sz w:val="22"/>
          <w:szCs w:val="22"/>
        </w:rPr>
      </w:pPr>
      <w:r w:rsidDel="00000000" w:rsidR="00000000" w:rsidRPr="00000000">
        <w:rPr>
          <w:b w:val="1"/>
          <w:bCs w:val="1"/>
          <w:sz w:val="22"/>
          <w:szCs w:val="22"/>
          <w:rtl w:val="0"/>
        </w:rPr>
        <w:t xml:space="preserve">Grupo de Investigación: </w:t>
      </w:r>
      <w:r w:rsidDel="00000000" w:rsidR="00000000" w:rsidRPr="00000000">
        <w:rPr>
          <w:rtl w:val="0"/>
        </w:rPr>
      </w:r>
    </w:p>
    <w:p w:rsidR="00000000" w:rsidDel="00000000" w:rsidP="00000000" w:rsidRDefault="00000000" w:rsidRPr="00000000" w14:paraId="00000015">
      <w:pPr>
        <w:numPr>
          <w:ilvl w:val="0"/>
          <w:numId w:val="4"/>
        </w:numPr>
        <w:spacing w:after="120" w:line="360" w:lineRule="auto"/>
        <w:ind w:left="0" w:hanging="2"/>
        <w:rPr>
          <w:sz w:val="22"/>
          <w:szCs w:val="22"/>
        </w:rPr>
      </w:pPr>
      <w:r w:rsidDel="00000000" w:rsidR="00000000" w:rsidRPr="00000000">
        <w:rPr>
          <w:b w:val="1"/>
          <w:bCs w:val="1"/>
          <w:sz w:val="22"/>
          <w:szCs w:val="22"/>
          <w:rtl w:val="0"/>
        </w:rPr>
        <w:t xml:space="preserve">Línea de investigación: </w:t>
      </w:r>
      <w:r w:rsidDel="00000000" w:rsidR="00000000" w:rsidRPr="00000000">
        <w:rPr>
          <w:rtl w:val="0"/>
        </w:rPr>
      </w:r>
    </w:p>
    <w:p w:rsidR="00000000" w:rsidDel="00000000" w:rsidP="00000000" w:rsidRDefault="00000000" w:rsidRPr="00000000" w14:paraId="00000016">
      <w:pPr>
        <w:numPr>
          <w:ilvl w:val="0"/>
          <w:numId w:val="4"/>
        </w:numPr>
        <w:spacing w:after="120" w:line="360" w:lineRule="auto"/>
        <w:ind w:left="0" w:hanging="2"/>
        <w:rPr>
          <w:sz w:val="22"/>
          <w:szCs w:val="22"/>
        </w:rPr>
      </w:pPr>
      <w:r w:rsidDel="00000000" w:rsidR="00000000" w:rsidRPr="00000000">
        <w:rPr>
          <w:b w:val="1"/>
          <w:bCs w:val="1"/>
          <w:sz w:val="22"/>
          <w:szCs w:val="22"/>
          <w:rtl w:val="0"/>
        </w:rPr>
        <w:t xml:space="preserve">Facultad al cual está adscrito:</w:t>
      </w:r>
      <w:r w:rsidDel="00000000" w:rsidR="00000000" w:rsidRPr="00000000">
        <w:rPr>
          <w:rtl w:val="0"/>
        </w:rPr>
      </w:r>
    </w:p>
    <w:p w:rsidR="00000000" w:rsidDel="00000000" w:rsidP="00000000" w:rsidRDefault="00000000" w:rsidRPr="00000000" w14:paraId="00000017">
      <w:pPr>
        <w:numPr>
          <w:ilvl w:val="0"/>
          <w:numId w:val="15"/>
        </w:numPr>
        <w:spacing w:after="120" w:before="280" w:line="360" w:lineRule="auto"/>
        <w:ind w:left="0" w:firstLine="0"/>
        <w:rPr>
          <w:color w:val="2e74b5"/>
          <w:sz w:val="22"/>
          <w:szCs w:val="22"/>
        </w:rPr>
      </w:pPr>
      <w:r w:rsidDel="00000000" w:rsidR="00000000" w:rsidRPr="00000000">
        <w:rPr>
          <w:b w:val="1"/>
          <w:bCs w:val="1"/>
          <w:color w:val="2e74b5"/>
          <w:sz w:val="22"/>
          <w:szCs w:val="22"/>
          <w:rtl w:val="0"/>
        </w:rPr>
        <w:t xml:space="preserve">FACULTAD A LA CUAL ESTÁ ADSCRITA LA PROPUESTA</w:t>
      </w:r>
      <w:r w:rsidDel="00000000" w:rsidR="00000000" w:rsidRPr="00000000">
        <w:rPr>
          <w:rtl w:val="0"/>
        </w:rPr>
      </w:r>
    </w:p>
    <w:p w:rsidR="00000000" w:rsidDel="00000000" w:rsidP="00000000" w:rsidRDefault="00000000" w:rsidRPr="00000000" w14:paraId="00000018">
      <w:pPr>
        <w:numPr>
          <w:ilvl w:val="0"/>
          <w:numId w:val="16"/>
        </w:numPr>
        <w:spacing w:after="120" w:line="360" w:lineRule="auto"/>
        <w:ind w:left="0" w:hanging="2"/>
        <w:rPr>
          <w:sz w:val="22"/>
          <w:szCs w:val="22"/>
        </w:rPr>
      </w:pPr>
      <w:r w:rsidDel="00000000" w:rsidR="00000000" w:rsidRPr="00000000">
        <w:rPr>
          <w:b w:val="1"/>
          <w:bCs w:val="1"/>
          <w:sz w:val="22"/>
          <w:szCs w:val="22"/>
          <w:rtl w:val="0"/>
        </w:rPr>
        <w:t xml:space="preserve">Facultad:</w:t>
      </w:r>
      <w:r w:rsidDel="00000000" w:rsidR="00000000" w:rsidRPr="00000000">
        <w:rPr>
          <w:rtl w:val="0"/>
        </w:rPr>
      </w:r>
    </w:p>
    <w:p w:rsidR="00000000" w:rsidDel="00000000" w:rsidP="00000000" w:rsidRDefault="00000000" w:rsidRPr="00000000" w14:paraId="00000019">
      <w:pPr>
        <w:numPr>
          <w:ilvl w:val="0"/>
          <w:numId w:val="16"/>
        </w:numPr>
        <w:spacing w:after="120" w:line="360" w:lineRule="auto"/>
        <w:ind w:left="0" w:hanging="2"/>
        <w:rPr>
          <w:sz w:val="22"/>
          <w:szCs w:val="22"/>
        </w:rPr>
      </w:pPr>
      <w:r w:rsidDel="00000000" w:rsidR="00000000" w:rsidRPr="00000000">
        <w:rPr>
          <w:b w:val="1"/>
          <w:bCs w:val="1"/>
          <w:sz w:val="22"/>
          <w:szCs w:val="22"/>
          <w:rtl w:val="0"/>
        </w:rPr>
        <w:t xml:space="preserve">Programa académico o dependencia:</w:t>
      </w:r>
      <w:r w:rsidDel="00000000" w:rsidR="00000000" w:rsidRPr="00000000">
        <w:rPr>
          <w:rtl w:val="0"/>
        </w:rPr>
      </w:r>
    </w:p>
    <w:p w:rsidR="00000000" w:rsidDel="00000000" w:rsidP="00000000" w:rsidRDefault="00000000" w:rsidRPr="00000000" w14:paraId="0000001A">
      <w:pPr>
        <w:numPr>
          <w:ilvl w:val="0"/>
          <w:numId w:val="15"/>
        </w:numPr>
        <w:spacing w:after="120" w:before="120" w:line="360" w:lineRule="auto"/>
        <w:ind w:left="0" w:firstLine="0"/>
        <w:rPr>
          <w:sz w:val="22"/>
          <w:szCs w:val="22"/>
        </w:rPr>
      </w:pPr>
      <w:r w:rsidDel="00000000" w:rsidR="00000000" w:rsidRPr="00000000">
        <w:rPr>
          <w:b w:val="1"/>
          <w:bCs w:val="1"/>
          <w:color w:val="2e74b5"/>
          <w:sz w:val="22"/>
          <w:szCs w:val="22"/>
          <w:rtl w:val="0"/>
        </w:rPr>
        <w:t xml:space="preserve">GRUPO DE INVESTIGACIÓN COLABORADOR DE LA PROPUESTA</w:t>
      </w:r>
      <w:r w:rsidDel="00000000" w:rsidR="00000000" w:rsidRPr="00000000">
        <w:rPr>
          <w:rtl w:val="0"/>
        </w:rPr>
      </w:r>
    </w:p>
    <w:p w:rsidR="00000000" w:rsidDel="00000000" w:rsidP="00000000" w:rsidRDefault="00000000" w:rsidRPr="00000000" w14:paraId="0000001B">
      <w:pPr>
        <w:numPr>
          <w:ilvl w:val="0"/>
          <w:numId w:val="4"/>
        </w:numPr>
        <w:spacing w:after="120" w:line="360" w:lineRule="auto"/>
        <w:ind w:left="0" w:hanging="2"/>
        <w:rPr>
          <w:sz w:val="22"/>
          <w:szCs w:val="22"/>
        </w:rPr>
      </w:pPr>
      <w:r w:rsidDel="00000000" w:rsidR="00000000" w:rsidRPr="00000000">
        <w:rPr>
          <w:b w:val="1"/>
          <w:bCs w:val="1"/>
          <w:sz w:val="22"/>
          <w:szCs w:val="22"/>
          <w:rtl w:val="0"/>
        </w:rPr>
        <w:t xml:space="preserve">Grupo de Investigación:</w:t>
      </w:r>
      <w:r w:rsidDel="00000000" w:rsidR="00000000" w:rsidRPr="00000000">
        <w:rPr>
          <w:rtl w:val="0"/>
        </w:rPr>
      </w:r>
    </w:p>
    <w:p w:rsidR="00000000" w:rsidDel="00000000" w:rsidP="00000000" w:rsidRDefault="00000000" w:rsidRPr="00000000" w14:paraId="0000001C">
      <w:pPr>
        <w:numPr>
          <w:ilvl w:val="0"/>
          <w:numId w:val="4"/>
        </w:numPr>
        <w:spacing w:after="120" w:line="360" w:lineRule="auto"/>
        <w:ind w:left="0" w:hanging="2"/>
        <w:rPr>
          <w:sz w:val="22"/>
          <w:szCs w:val="22"/>
        </w:rPr>
      </w:pPr>
      <w:r w:rsidDel="00000000" w:rsidR="00000000" w:rsidRPr="00000000">
        <w:rPr>
          <w:b w:val="1"/>
          <w:bCs w:val="1"/>
          <w:sz w:val="22"/>
          <w:szCs w:val="22"/>
          <w:rtl w:val="0"/>
        </w:rPr>
        <w:t xml:space="preserve">Línea de investigación:</w:t>
      </w:r>
      <w:r w:rsidDel="00000000" w:rsidR="00000000" w:rsidRPr="00000000">
        <w:rPr>
          <w:rtl w:val="0"/>
        </w:rPr>
      </w:r>
    </w:p>
    <w:p w:rsidR="00000000" w:rsidDel="00000000" w:rsidP="00000000" w:rsidRDefault="00000000" w:rsidRPr="00000000" w14:paraId="0000001D">
      <w:pPr>
        <w:numPr>
          <w:ilvl w:val="0"/>
          <w:numId w:val="4"/>
        </w:numPr>
        <w:spacing w:after="120" w:line="360" w:lineRule="auto"/>
        <w:ind w:left="0" w:hanging="2"/>
        <w:rPr>
          <w:sz w:val="22"/>
          <w:szCs w:val="22"/>
        </w:rPr>
      </w:pPr>
      <w:r w:rsidDel="00000000" w:rsidR="00000000" w:rsidRPr="00000000">
        <w:rPr>
          <w:b w:val="1"/>
          <w:bCs w:val="1"/>
          <w:sz w:val="22"/>
          <w:szCs w:val="22"/>
          <w:rtl w:val="0"/>
        </w:rPr>
        <w:t xml:space="preserve">Facultad al cual está adscrito:</w:t>
      </w:r>
    </w:p>
    <w:p w:rsidR="00000000" w:rsidDel="00000000" w:rsidP="00000000" w:rsidRDefault="00000000" w:rsidRPr="00000000" w14:paraId="0000001E">
      <w:pPr>
        <w:spacing w:after="120" w:line="360" w:lineRule="auto"/>
        <w:ind w:firstLine="0"/>
        <w:rPr>
          <w:b w:val="1"/>
          <w:bCs w:val="1"/>
          <w:sz w:val="22"/>
          <w:szCs w:val="22"/>
        </w:rPr>
      </w:pPr>
      <w:r w:rsidDel="00000000" w:rsidR="00000000" w:rsidRPr="00000000">
        <w:rPr>
          <w:rtl w:val="0"/>
        </w:rPr>
      </w:r>
    </w:p>
    <w:p w:rsidR="00000000" w:rsidDel="00000000" w:rsidP="00000000" w:rsidRDefault="00000000" w:rsidRPr="00000000" w14:paraId="0000001F">
      <w:pPr>
        <w:numPr>
          <w:ilvl w:val="0"/>
          <w:numId w:val="15"/>
        </w:numPr>
        <w:spacing w:after="120" w:before="120" w:line="360" w:lineRule="auto"/>
        <w:ind w:left="720" w:hanging="720"/>
        <w:rPr>
          <w:sz w:val="22"/>
          <w:szCs w:val="22"/>
        </w:rPr>
      </w:pPr>
      <w:r w:rsidDel="00000000" w:rsidR="00000000" w:rsidRPr="00000000">
        <w:rPr>
          <w:b w:val="1"/>
          <w:bCs w:val="1"/>
          <w:color w:val="2e74b5"/>
          <w:sz w:val="22"/>
          <w:szCs w:val="22"/>
          <w:rtl w:val="0"/>
        </w:rPr>
        <w:t xml:space="preserve">GRUPO DE INVESTIGACIÓN EXTERNO:  </w:t>
      </w:r>
      <w:r w:rsidDel="00000000" w:rsidR="00000000" w:rsidRPr="00000000">
        <w:rPr>
          <w:rtl w:val="0"/>
        </w:rPr>
      </w:r>
    </w:p>
    <w:p w:rsidR="00000000" w:rsidDel="00000000" w:rsidP="00000000" w:rsidRDefault="00000000" w:rsidRPr="00000000" w14:paraId="00000020">
      <w:pPr>
        <w:numPr>
          <w:ilvl w:val="0"/>
          <w:numId w:val="1"/>
        </w:numPr>
        <w:spacing w:after="0" w:afterAutospacing="0" w:line="360" w:lineRule="auto"/>
        <w:ind w:left="708.6614173228347" w:hanging="708.6614173228347"/>
        <w:rPr>
          <w:b w:val="1"/>
          <w:bCs w:val="1"/>
          <w:sz w:val="22"/>
          <w:szCs w:val="22"/>
        </w:rPr>
      </w:pPr>
      <w:r w:rsidDel="00000000" w:rsidR="00000000" w:rsidRPr="00000000">
        <w:rPr>
          <w:b w:val="1"/>
          <w:bCs w:val="1"/>
          <w:sz w:val="22"/>
          <w:szCs w:val="22"/>
          <w:rtl w:val="0"/>
        </w:rPr>
        <w:t xml:space="preserve">Grupo de Investigación: </w:t>
      </w:r>
      <w:r w:rsidDel="00000000" w:rsidR="00000000" w:rsidRPr="00000000">
        <w:rPr>
          <w:rtl w:val="0"/>
        </w:rPr>
      </w:r>
    </w:p>
    <w:p w:rsidR="00000000" w:rsidDel="00000000" w:rsidP="00000000" w:rsidRDefault="00000000" w:rsidRPr="00000000" w14:paraId="00000021">
      <w:pPr>
        <w:numPr>
          <w:ilvl w:val="0"/>
          <w:numId w:val="1"/>
        </w:numPr>
        <w:spacing w:after="120" w:line="360" w:lineRule="auto"/>
        <w:ind w:left="708.6614173228347" w:hanging="708.6614173228347"/>
        <w:rPr>
          <w:b w:val="1"/>
          <w:bCs w:val="1"/>
          <w:sz w:val="22"/>
          <w:szCs w:val="22"/>
        </w:rPr>
      </w:pPr>
      <w:r w:rsidDel="00000000" w:rsidR="00000000" w:rsidRPr="00000000">
        <w:rPr>
          <w:b w:val="1"/>
          <w:bCs w:val="1"/>
          <w:sz w:val="22"/>
          <w:szCs w:val="22"/>
          <w:rtl w:val="0"/>
        </w:rPr>
        <w:t xml:space="preserve">Código Grupo: </w:t>
      </w:r>
      <w:r w:rsidDel="00000000" w:rsidR="00000000" w:rsidRPr="00000000">
        <w:rPr>
          <w:rtl w:val="0"/>
        </w:rPr>
      </w:r>
    </w:p>
    <w:p w:rsidR="00000000" w:rsidDel="00000000" w:rsidP="00000000" w:rsidRDefault="00000000" w:rsidRPr="00000000" w14:paraId="00000022">
      <w:pPr>
        <w:numPr>
          <w:ilvl w:val="0"/>
          <w:numId w:val="15"/>
        </w:numPr>
        <w:spacing w:after="120" w:before="120" w:line="360" w:lineRule="auto"/>
        <w:ind w:left="720" w:hanging="720"/>
        <w:rPr>
          <w:b w:val="1"/>
          <w:bCs w:val="1"/>
          <w:color w:val="2e74b5"/>
          <w:sz w:val="22"/>
          <w:szCs w:val="22"/>
          <w:u w:val="none"/>
        </w:rPr>
      </w:pPr>
      <w:r w:rsidDel="00000000" w:rsidR="00000000" w:rsidRPr="00000000">
        <w:rPr>
          <w:b w:val="1"/>
          <w:bCs w:val="1"/>
          <w:color w:val="2e74b5"/>
          <w:sz w:val="22"/>
          <w:szCs w:val="22"/>
          <w:rtl w:val="0"/>
        </w:rPr>
        <w:t xml:space="preserve">ENTIDAD EXTERNA:</w:t>
      </w:r>
    </w:p>
    <w:p w:rsidR="00000000" w:rsidDel="00000000" w:rsidP="00000000" w:rsidRDefault="00000000" w:rsidRPr="00000000" w14:paraId="00000023">
      <w:pPr>
        <w:numPr>
          <w:ilvl w:val="0"/>
          <w:numId w:val="17"/>
        </w:numPr>
        <w:spacing w:after="0" w:afterAutospacing="0" w:before="120" w:line="360" w:lineRule="auto"/>
        <w:ind w:left="708.6614173228347" w:hanging="708.6614173228347"/>
        <w:rPr>
          <w:b w:val="1"/>
          <w:bCs w:val="1"/>
          <w:sz w:val="22"/>
          <w:szCs w:val="22"/>
        </w:rPr>
      </w:pPr>
      <w:r w:rsidDel="00000000" w:rsidR="00000000" w:rsidRPr="00000000">
        <w:rPr>
          <w:b w:val="1"/>
          <w:bCs w:val="1"/>
          <w:sz w:val="22"/>
          <w:szCs w:val="22"/>
          <w:rtl w:val="0"/>
        </w:rPr>
        <w:t xml:space="preserve">Nombre entidad:</w:t>
      </w:r>
    </w:p>
    <w:p w:rsidR="00000000" w:rsidDel="00000000" w:rsidP="00000000" w:rsidRDefault="00000000" w:rsidRPr="00000000" w14:paraId="00000024">
      <w:pPr>
        <w:numPr>
          <w:ilvl w:val="0"/>
          <w:numId w:val="17"/>
        </w:numPr>
        <w:spacing w:after="120" w:before="0" w:beforeAutospacing="0" w:line="360" w:lineRule="auto"/>
        <w:ind w:left="708.6614173228347" w:hanging="708.6614173228347"/>
        <w:rPr>
          <w:b w:val="1"/>
          <w:bCs w:val="1"/>
          <w:sz w:val="22"/>
          <w:szCs w:val="22"/>
        </w:rPr>
      </w:pPr>
      <w:r w:rsidDel="00000000" w:rsidR="00000000" w:rsidRPr="00000000">
        <w:rPr>
          <w:b w:val="1"/>
          <w:bCs w:val="1"/>
          <w:sz w:val="22"/>
          <w:szCs w:val="22"/>
          <w:rtl w:val="0"/>
        </w:rPr>
        <w:t xml:space="preserve">Nombre representante legal:</w:t>
      </w:r>
    </w:p>
    <w:p w:rsidR="00000000" w:rsidDel="00000000" w:rsidP="00000000" w:rsidRDefault="00000000" w:rsidRPr="00000000" w14:paraId="00000025">
      <w:pPr>
        <w:numPr>
          <w:ilvl w:val="0"/>
          <w:numId w:val="15"/>
        </w:numPr>
        <w:spacing w:after="120" w:before="120" w:line="360" w:lineRule="auto"/>
        <w:ind w:left="720" w:hanging="720"/>
        <w:rPr>
          <w:b w:val="1"/>
          <w:bCs w:val="1"/>
          <w:color w:val="2e74b5"/>
          <w:sz w:val="22"/>
          <w:szCs w:val="22"/>
          <w:u w:val="none"/>
        </w:rPr>
      </w:pPr>
      <w:r w:rsidDel="00000000" w:rsidR="00000000" w:rsidRPr="00000000">
        <w:rPr>
          <w:b w:val="1"/>
          <w:bCs w:val="1"/>
          <w:color w:val="2e74b5"/>
          <w:sz w:val="22"/>
          <w:szCs w:val="22"/>
          <w:rtl w:val="0"/>
        </w:rPr>
        <w:t xml:space="preserve">EGRESADO SIN VÍNCULO:</w:t>
      </w:r>
    </w:p>
    <w:p w:rsidR="00000000" w:rsidDel="00000000" w:rsidP="00000000" w:rsidRDefault="00000000" w:rsidRPr="00000000" w14:paraId="00000026">
      <w:pPr>
        <w:numPr>
          <w:ilvl w:val="0"/>
          <w:numId w:val="2"/>
        </w:numPr>
        <w:spacing w:after="0" w:afterAutospacing="0" w:before="120" w:line="360" w:lineRule="auto"/>
        <w:ind w:left="708.6614173228347" w:hanging="708.6614173228347"/>
        <w:rPr>
          <w:b w:val="1"/>
          <w:bCs w:val="1"/>
          <w:sz w:val="22"/>
          <w:szCs w:val="22"/>
        </w:rPr>
      </w:pPr>
      <w:r w:rsidDel="00000000" w:rsidR="00000000" w:rsidRPr="00000000">
        <w:rPr>
          <w:b w:val="1"/>
          <w:bCs w:val="1"/>
          <w:sz w:val="22"/>
          <w:szCs w:val="22"/>
          <w:rtl w:val="0"/>
        </w:rPr>
        <w:t xml:space="preserve">Nombre:</w:t>
      </w:r>
      <w:r w:rsidDel="00000000" w:rsidR="00000000" w:rsidRPr="00000000">
        <w:rPr>
          <w:rtl w:val="0"/>
        </w:rPr>
      </w:r>
    </w:p>
    <w:p w:rsidR="00000000" w:rsidDel="00000000" w:rsidP="00000000" w:rsidRDefault="00000000" w:rsidRPr="00000000" w14:paraId="00000027">
      <w:pPr>
        <w:numPr>
          <w:ilvl w:val="0"/>
          <w:numId w:val="2"/>
        </w:numPr>
        <w:spacing w:after="0" w:afterAutospacing="0" w:before="0" w:beforeAutospacing="0" w:line="360" w:lineRule="auto"/>
        <w:ind w:left="708.6614173228347" w:hanging="708.6614173228347"/>
        <w:rPr>
          <w:b w:val="1"/>
          <w:bCs w:val="1"/>
          <w:sz w:val="22"/>
          <w:szCs w:val="22"/>
        </w:rPr>
      </w:pPr>
      <w:r w:rsidDel="00000000" w:rsidR="00000000" w:rsidRPr="00000000">
        <w:rPr>
          <w:b w:val="1"/>
          <w:bCs w:val="1"/>
          <w:sz w:val="22"/>
          <w:szCs w:val="22"/>
          <w:rtl w:val="0"/>
        </w:rPr>
        <w:t xml:space="preserve">Número de cédula: </w:t>
      </w:r>
      <w:r w:rsidDel="00000000" w:rsidR="00000000" w:rsidRPr="00000000">
        <w:rPr>
          <w:rtl w:val="0"/>
        </w:rPr>
      </w:r>
    </w:p>
    <w:p w:rsidR="00000000" w:rsidDel="00000000" w:rsidP="00000000" w:rsidRDefault="00000000" w:rsidRPr="00000000" w14:paraId="00000028">
      <w:pPr>
        <w:numPr>
          <w:ilvl w:val="0"/>
          <w:numId w:val="2"/>
        </w:numPr>
        <w:spacing w:after="0" w:afterAutospacing="0" w:before="0" w:beforeAutospacing="0" w:line="360" w:lineRule="auto"/>
        <w:ind w:left="708.6614173228347" w:hanging="708.6614173228347"/>
        <w:rPr>
          <w:b w:val="1"/>
          <w:bCs w:val="1"/>
          <w:sz w:val="22"/>
          <w:szCs w:val="22"/>
        </w:rPr>
      </w:pPr>
      <w:r w:rsidDel="00000000" w:rsidR="00000000" w:rsidRPr="00000000">
        <w:rPr>
          <w:b w:val="1"/>
          <w:bCs w:val="1"/>
          <w:sz w:val="22"/>
          <w:szCs w:val="22"/>
          <w:rtl w:val="0"/>
        </w:rPr>
        <w:t xml:space="preserve">Correo electrónico: </w:t>
      </w:r>
      <w:r w:rsidDel="00000000" w:rsidR="00000000" w:rsidRPr="00000000">
        <w:rPr>
          <w:rtl w:val="0"/>
        </w:rPr>
      </w:r>
    </w:p>
    <w:p w:rsidR="00000000" w:rsidDel="00000000" w:rsidP="00000000" w:rsidRDefault="00000000" w:rsidRPr="00000000" w14:paraId="00000029">
      <w:pPr>
        <w:numPr>
          <w:ilvl w:val="0"/>
          <w:numId w:val="2"/>
        </w:numPr>
        <w:spacing w:after="120" w:before="0" w:beforeAutospacing="0" w:line="360" w:lineRule="auto"/>
        <w:ind w:left="708.6614173228347" w:hanging="708.6614173228347"/>
        <w:rPr>
          <w:b w:val="1"/>
          <w:bCs w:val="1"/>
          <w:sz w:val="22"/>
          <w:szCs w:val="22"/>
        </w:rPr>
      </w:pPr>
      <w:r w:rsidDel="00000000" w:rsidR="00000000" w:rsidRPr="00000000">
        <w:rPr>
          <w:b w:val="1"/>
          <w:bCs w:val="1"/>
          <w:sz w:val="22"/>
          <w:szCs w:val="22"/>
          <w:rtl w:val="0"/>
        </w:rPr>
        <w:t xml:space="preserve">Programa académico del cual egresó:</w:t>
      </w:r>
    </w:p>
    <w:p w:rsidR="00000000" w:rsidDel="00000000" w:rsidP="00000000" w:rsidRDefault="00000000" w:rsidRPr="00000000" w14:paraId="0000002A">
      <w:pPr>
        <w:numPr>
          <w:ilvl w:val="0"/>
          <w:numId w:val="15"/>
        </w:numPr>
        <w:spacing w:after="120" w:before="120" w:line="360" w:lineRule="auto"/>
        <w:ind w:left="0" w:firstLine="0"/>
        <w:rPr>
          <w:sz w:val="22"/>
          <w:szCs w:val="22"/>
        </w:rPr>
      </w:pPr>
      <w:r w:rsidDel="00000000" w:rsidR="00000000" w:rsidRPr="00000000">
        <w:rPr>
          <w:b w:val="1"/>
          <w:bCs w:val="1"/>
          <w:color w:val="2e74b5"/>
          <w:sz w:val="22"/>
          <w:szCs w:val="22"/>
          <w:rtl w:val="0"/>
        </w:rPr>
        <w:t xml:space="preserve">DURACIÓN EN MESES (Mínimo 12, máximo 24): </w:t>
      </w:r>
      <w:r w:rsidDel="00000000" w:rsidR="00000000" w:rsidRPr="00000000">
        <w:rPr>
          <w:b w:val="1"/>
          <w:bCs w:val="1"/>
          <w:sz w:val="22"/>
          <w:szCs w:val="22"/>
          <w:rtl w:val="0"/>
        </w:rPr>
        <w:t xml:space="preserve"> _____</w:t>
      </w:r>
      <w:r w:rsidDel="00000000" w:rsidR="00000000" w:rsidRPr="00000000">
        <w:rPr>
          <w:rtl w:val="0"/>
        </w:rPr>
      </w:r>
    </w:p>
    <w:p w:rsidR="00000000" w:rsidDel="00000000" w:rsidP="00000000" w:rsidRDefault="00000000" w:rsidRPr="00000000" w14:paraId="0000002B">
      <w:pPr>
        <w:numPr>
          <w:ilvl w:val="0"/>
          <w:numId w:val="15"/>
        </w:numPr>
        <w:spacing w:after="120" w:before="120" w:line="360" w:lineRule="auto"/>
        <w:ind w:left="0" w:firstLine="0"/>
        <w:rPr>
          <w:color w:val="2e74b5"/>
          <w:sz w:val="22"/>
          <w:szCs w:val="22"/>
        </w:rPr>
      </w:pPr>
      <w:r w:rsidDel="00000000" w:rsidR="00000000" w:rsidRPr="00000000">
        <w:rPr>
          <w:b w:val="1"/>
          <w:bCs w:val="1"/>
          <w:color w:val="2e74b5"/>
          <w:sz w:val="22"/>
          <w:szCs w:val="22"/>
          <w:rtl w:val="0"/>
        </w:rPr>
        <w:t xml:space="preserve">NÚCLEO BÁSICO DEL CONOCIMIENTO DEL PROYECTO (NBC):</w:t>
      </w:r>
      <w:r w:rsidDel="00000000" w:rsidR="00000000" w:rsidRPr="00000000">
        <w:rPr>
          <w:rtl w:val="0"/>
        </w:rPr>
      </w:r>
    </w:p>
    <w:p w:rsidR="00000000" w:rsidDel="00000000" w:rsidP="00000000" w:rsidRDefault="00000000" w:rsidRPr="00000000" w14:paraId="0000002C">
      <w:pPr>
        <w:spacing w:line="360" w:lineRule="auto"/>
        <w:ind w:left="0" w:hanging="2"/>
        <w:rPr>
          <w:sz w:val="20"/>
          <w:szCs w:val="20"/>
        </w:rPr>
      </w:pPr>
      <w:r w:rsidDel="00000000" w:rsidR="00000000" w:rsidRPr="00000000">
        <w:rPr>
          <w:b w:val="1"/>
          <w:bCs w:val="1"/>
          <w:sz w:val="20"/>
          <w:szCs w:val="20"/>
          <w:rtl w:val="0"/>
        </w:rPr>
        <w:t xml:space="preserve">(Ver Anexo 2.</w:t>
      </w:r>
      <w:r w:rsidDel="00000000" w:rsidR="00000000" w:rsidRPr="00000000">
        <w:rPr>
          <w:sz w:val="20"/>
          <w:szCs w:val="20"/>
          <w:rtl w:val="0"/>
        </w:rPr>
        <w:t xml:space="preserve"> Tabla Núcleo Básico del Conocimiento)</w:t>
      </w:r>
    </w:p>
    <w:p w:rsidR="00000000" w:rsidDel="00000000" w:rsidP="00000000" w:rsidRDefault="00000000" w:rsidRPr="00000000" w14:paraId="0000002D">
      <w:pPr>
        <w:spacing w:line="360" w:lineRule="auto"/>
        <w:ind w:left="0" w:hanging="2"/>
        <w:rPr>
          <w:sz w:val="20"/>
          <w:szCs w:val="20"/>
        </w:rPr>
      </w:pPr>
      <w:r w:rsidDel="00000000" w:rsidR="00000000" w:rsidRPr="00000000">
        <w:rPr>
          <w:rtl w:val="0"/>
        </w:rPr>
      </w:r>
    </w:p>
    <w:p w:rsidR="00000000" w:rsidDel="00000000" w:rsidP="00000000" w:rsidRDefault="00000000" w:rsidRPr="00000000" w14:paraId="0000002E">
      <w:pPr>
        <w:numPr>
          <w:ilvl w:val="0"/>
          <w:numId w:val="15"/>
        </w:numPr>
        <w:spacing w:after="120" w:before="120" w:line="276" w:lineRule="auto"/>
        <w:ind w:left="0" w:firstLine="0"/>
        <w:jc w:val="both"/>
        <w:rPr>
          <w:color w:val="2e74b5"/>
          <w:sz w:val="22"/>
          <w:szCs w:val="22"/>
        </w:rPr>
      </w:pPr>
      <w:r w:rsidDel="00000000" w:rsidR="00000000" w:rsidRPr="00000000">
        <w:rPr>
          <w:b w:val="1"/>
          <w:bCs w:val="1"/>
          <w:color w:val="2e74b5"/>
          <w:sz w:val="22"/>
          <w:szCs w:val="22"/>
          <w:rtl w:val="0"/>
        </w:rPr>
        <w:t xml:space="preserve">VINCULACIÓN Y TIEMPO DE DEDICACIÓN AL PROYECTO:</w:t>
      </w:r>
      <w:r w:rsidDel="00000000" w:rsidR="00000000" w:rsidRPr="00000000">
        <w:rPr>
          <w:color w:val="2e74b5"/>
          <w:sz w:val="22"/>
          <w:szCs w:val="22"/>
          <w:rtl w:val="0"/>
        </w:rPr>
        <w:t xml:space="preserve"> </w:t>
      </w:r>
    </w:p>
    <w:p w:rsidR="00000000" w:rsidDel="00000000" w:rsidP="00000000" w:rsidRDefault="00000000" w:rsidRPr="00000000" w14:paraId="0000002F">
      <w:pPr>
        <w:spacing w:after="120" w:before="120" w:line="276" w:lineRule="auto"/>
        <w:ind w:left="0" w:hanging="2"/>
        <w:jc w:val="both"/>
        <w:rPr>
          <w:sz w:val="22"/>
          <w:szCs w:val="22"/>
        </w:rPr>
      </w:pPr>
      <w:r w:rsidDel="00000000" w:rsidR="00000000" w:rsidRPr="00000000">
        <w:rPr>
          <w:sz w:val="22"/>
          <w:szCs w:val="22"/>
          <w:rtl w:val="0"/>
        </w:rPr>
        <w:t xml:space="preserve">En el siguiente cuadro se debe registrar la información completa sobre la participación y tiempo de dedicación de los investigadores en el proyecto de investigación de referencia:</w:t>
      </w:r>
    </w:p>
    <w:p w:rsidR="00000000" w:rsidDel="00000000" w:rsidP="00000000" w:rsidRDefault="00000000" w:rsidRPr="00000000" w14:paraId="00000030">
      <w:pPr>
        <w:spacing w:after="120" w:before="120" w:line="276" w:lineRule="auto"/>
        <w:ind w:left="0" w:hanging="2"/>
        <w:jc w:val="center"/>
        <w:rPr>
          <w:sz w:val="22"/>
          <w:szCs w:val="22"/>
        </w:rPr>
      </w:pPr>
      <w:r w:rsidDel="00000000" w:rsidR="00000000" w:rsidRPr="00000000">
        <w:rPr>
          <w:b w:val="1"/>
          <w:bCs w:val="1"/>
          <w:sz w:val="22"/>
          <w:szCs w:val="22"/>
          <w:rtl w:val="0"/>
        </w:rPr>
        <w:t xml:space="preserve">Tipo de Participación: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0"/>
          <w:szCs w:val="20"/>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Investigador Principal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0000"/>
          <w:sz w:val="20"/>
          <w:szCs w:val="20"/>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Investigador Colaborador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 xml:space="preserve"> </w:t>
      </w:r>
      <w:r w:rsidDel="00000000" w:rsidR="00000000" w:rsidRPr="00000000">
        <w:rPr>
          <w:rFonts w:ascii="Arial" w:cs="Arial" w:eastAsia="Arial" w:hAnsi="Arial"/>
          <w:b w:val="0"/>
          <w:bCs w:val="0"/>
          <w:i w:val="0"/>
          <w:iCs w:val="0"/>
          <w:smallCaps w:val="0"/>
          <w:strike w:val="0"/>
          <w:color w:val="ff0000"/>
          <w:sz w:val="20"/>
          <w:szCs w:val="20"/>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Coinvestigador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0000"/>
          <w:sz w:val="20"/>
          <w:szCs w:val="20"/>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Estudiante</w:t>
      </w:r>
      <w:r w:rsidDel="00000000" w:rsidR="00000000" w:rsidRPr="00000000">
        <w:rPr>
          <w:rtl w:val="0"/>
        </w:rPr>
      </w:r>
    </w:p>
    <w:p w:rsidR="00000000" w:rsidDel="00000000" w:rsidP="00000000" w:rsidRDefault="00000000" w:rsidRPr="00000000" w14:paraId="00000032">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033">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034">
      <w:pPr>
        <w:spacing w:line="276" w:lineRule="auto"/>
        <w:ind w:left="0" w:hanging="2"/>
        <w:rPr>
          <w:sz w:val="22"/>
          <w:szCs w:val="22"/>
        </w:rPr>
      </w:pPr>
      <w:r w:rsidDel="00000000" w:rsidR="00000000" w:rsidRPr="00000000">
        <w:rPr>
          <w:rtl w:val="0"/>
        </w:rPr>
      </w:r>
    </w:p>
    <w:tbl>
      <w:tblPr>
        <w:tblStyle w:val="Table1"/>
        <w:tblW w:w="15246.000000000002" w:type="dxa"/>
        <w:jc w:val="left"/>
        <w:tblInd w:w="-13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
        <w:gridCol w:w="2647"/>
        <w:gridCol w:w="1580"/>
        <w:gridCol w:w="1798"/>
        <w:gridCol w:w="915"/>
        <w:gridCol w:w="1557"/>
        <w:gridCol w:w="1557"/>
        <w:gridCol w:w="1557"/>
        <w:gridCol w:w="1557"/>
        <w:gridCol w:w="1557"/>
        <w:tblGridChange w:id="0">
          <w:tblGrid>
            <w:gridCol w:w="521"/>
            <w:gridCol w:w="2647"/>
            <w:gridCol w:w="1580"/>
            <w:gridCol w:w="1798"/>
            <w:gridCol w:w="915"/>
            <w:gridCol w:w="1557"/>
            <w:gridCol w:w="1557"/>
            <w:gridCol w:w="1557"/>
            <w:gridCol w:w="1557"/>
            <w:gridCol w:w="1557"/>
          </w:tblGrid>
        </w:tblGridChange>
      </w:tblGrid>
      <w:tr>
        <w:trPr>
          <w:cantSplit w:val="0"/>
          <w:trHeight w:val="623" w:hRule="atLeast"/>
          <w:tblHeader w:val="0"/>
        </w:trPr>
        <w:tc>
          <w:tcPr>
            <w:vAlign w:val="center"/>
          </w:tcPr>
          <w:p w:rsidR="00000000" w:rsidDel="00000000" w:rsidP="00000000" w:rsidRDefault="00000000" w:rsidRPr="00000000" w14:paraId="00000035">
            <w:pPr>
              <w:spacing w:line="276" w:lineRule="auto"/>
              <w:ind w:left="0" w:hanging="2"/>
              <w:jc w:val="center"/>
              <w:rPr>
                <w:sz w:val="20"/>
                <w:szCs w:val="20"/>
              </w:rPr>
            </w:pPr>
            <w:r w:rsidDel="00000000" w:rsidR="00000000" w:rsidRPr="00000000">
              <w:rPr>
                <w:b w:val="1"/>
                <w:bCs w:val="1"/>
                <w:sz w:val="20"/>
                <w:szCs w:val="20"/>
                <w:rtl w:val="0"/>
              </w:rPr>
              <w:t xml:space="preserve">No.</w:t>
            </w:r>
            <w:r w:rsidDel="00000000" w:rsidR="00000000" w:rsidRPr="00000000">
              <w:rPr>
                <w:rtl w:val="0"/>
              </w:rPr>
            </w:r>
          </w:p>
        </w:tc>
        <w:tc>
          <w:tcPr>
            <w:vAlign w:val="center"/>
          </w:tcPr>
          <w:p w:rsidR="00000000" w:rsidDel="00000000" w:rsidP="00000000" w:rsidRDefault="00000000" w:rsidRPr="00000000" w14:paraId="00000036">
            <w:pPr>
              <w:spacing w:line="276" w:lineRule="auto"/>
              <w:ind w:left="0" w:hanging="2"/>
              <w:jc w:val="center"/>
              <w:rPr>
                <w:sz w:val="20"/>
                <w:szCs w:val="20"/>
              </w:rPr>
            </w:pPr>
            <w:r w:rsidDel="00000000" w:rsidR="00000000" w:rsidRPr="00000000">
              <w:rPr>
                <w:b w:val="1"/>
                <w:bCs w:val="1"/>
                <w:sz w:val="20"/>
                <w:szCs w:val="20"/>
                <w:rtl w:val="0"/>
              </w:rPr>
              <w:t xml:space="preserve">Nombre del investigador</w:t>
            </w:r>
            <w:r w:rsidDel="00000000" w:rsidR="00000000" w:rsidRPr="00000000">
              <w:rPr>
                <w:rtl w:val="0"/>
              </w:rPr>
            </w:r>
          </w:p>
        </w:tc>
        <w:tc>
          <w:tcPr>
            <w:vAlign w:val="center"/>
          </w:tcPr>
          <w:p w:rsidR="00000000" w:rsidDel="00000000" w:rsidP="00000000" w:rsidRDefault="00000000" w:rsidRPr="00000000" w14:paraId="00000037">
            <w:pPr>
              <w:spacing w:line="276" w:lineRule="auto"/>
              <w:ind w:left="0" w:hanging="2"/>
              <w:jc w:val="center"/>
              <w:rPr>
                <w:sz w:val="20"/>
                <w:szCs w:val="20"/>
              </w:rPr>
            </w:pPr>
            <w:r w:rsidDel="00000000" w:rsidR="00000000" w:rsidRPr="00000000">
              <w:rPr>
                <w:b w:val="1"/>
                <w:bCs w:val="1"/>
                <w:sz w:val="20"/>
                <w:szCs w:val="20"/>
                <w:rtl w:val="0"/>
              </w:rPr>
              <w:t xml:space="preserve">Documento de Identidad</w:t>
            </w:r>
            <w:r w:rsidDel="00000000" w:rsidR="00000000" w:rsidRPr="00000000">
              <w:rPr>
                <w:rtl w:val="0"/>
              </w:rPr>
            </w:r>
          </w:p>
        </w:tc>
        <w:tc>
          <w:tcPr>
            <w:vAlign w:val="center"/>
          </w:tcPr>
          <w:p w:rsidR="00000000" w:rsidDel="00000000" w:rsidP="00000000" w:rsidRDefault="00000000" w:rsidRPr="00000000" w14:paraId="00000038">
            <w:pPr>
              <w:spacing w:line="276" w:lineRule="auto"/>
              <w:ind w:left="0" w:hanging="2"/>
              <w:jc w:val="center"/>
              <w:rPr>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Tipo de Participación</w:t>
            </w:r>
            <w:r w:rsidDel="00000000" w:rsidR="00000000" w:rsidRPr="00000000">
              <w:rPr>
                <w:rtl w:val="0"/>
              </w:rPr>
            </w:r>
          </w:p>
        </w:tc>
        <w:tc>
          <w:tcPr>
            <w:vAlign w:val="center"/>
          </w:tcPr>
          <w:p w:rsidR="00000000" w:rsidDel="00000000" w:rsidP="00000000" w:rsidRDefault="00000000" w:rsidRPr="00000000" w14:paraId="00000039">
            <w:pPr>
              <w:spacing w:line="276" w:lineRule="auto"/>
              <w:ind w:left="0" w:hanging="2"/>
              <w:jc w:val="center"/>
              <w:rPr>
                <w:sz w:val="20"/>
                <w:szCs w:val="20"/>
              </w:rPr>
            </w:pPr>
            <w:r w:rsidDel="00000000" w:rsidR="00000000" w:rsidRPr="00000000">
              <w:rPr>
                <w:b w:val="1"/>
                <w:bCs w:val="1"/>
                <w:sz w:val="20"/>
                <w:szCs w:val="20"/>
                <w:rtl w:val="0"/>
              </w:rPr>
              <w:t xml:space="preserve">No. de horas/ semana</w:t>
            </w:r>
            <w:r w:rsidDel="00000000" w:rsidR="00000000" w:rsidRPr="00000000">
              <w:rPr>
                <w:rtl w:val="0"/>
              </w:rPr>
            </w:r>
          </w:p>
        </w:tc>
        <w:tc>
          <w:tcPr/>
          <w:p w:rsidR="00000000" w:rsidDel="00000000" w:rsidP="00000000" w:rsidRDefault="00000000" w:rsidRPr="00000000" w14:paraId="0000003A">
            <w:pPr>
              <w:spacing w:line="276" w:lineRule="auto"/>
              <w:ind w:left="0" w:hanging="2"/>
              <w:jc w:val="center"/>
              <w:rPr>
                <w:sz w:val="20"/>
                <w:szCs w:val="20"/>
              </w:rPr>
            </w:pPr>
            <w:r w:rsidDel="00000000" w:rsidR="00000000" w:rsidRPr="00000000">
              <w:rPr>
                <w:b w:val="1"/>
                <w:bCs w:val="1"/>
                <w:sz w:val="18"/>
                <w:szCs w:val="18"/>
                <w:rtl w:val="0"/>
              </w:rPr>
              <w:t xml:space="preserve">Código Núcleo Básico del Conocimiento del Investigador</w:t>
            </w:r>
            <w:r w:rsidDel="00000000" w:rsidR="00000000" w:rsidRPr="00000000">
              <w:rPr>
                <w:rtl w:val="0"/>
              </w:rPr>
            </w:r>
          </w:p>
        </w:tc>
        <w:tc>
          <w:tcPr/>
          <w:p w:rsidR="00000000" w:rsidDel="00000000" w:rsidP="00000000" w:rsidRDefault="00000000" w:rsidRPr="00000000" w14:paraId="0000003B">
            <w:pPr>
              <w:spacing w:line="276" w:lineRule="auto"/>
              <w:ind w:left="0" w:hanging="2"/>
              <w:jc w:val="center"/>
              <w:rPr>
                <w:sz w:val="18"/>
                <w:szCs w:val="18"/>
              </w:rPr>
            </w:pPr>
            <w:r w:rsidDel="00000000" w:rsidR="00000000" w:rsidRPr="00000000">
              <w:rPr>
                <w:b w:val="1"/>
                <w:bCs w:val="1"/>
                <w:sz w:val="18"/>
                <w:szCs w:val="18"/>
                <w:rtl w:val="0"/>
              </w:rPr>
              <w:t xml:space="preserve">Link CvLAC</w:t>
            </w:r>
            <w:r w:rsidDel="00000000" w:rsidR="00000000" w:rsidRPr="00000000">
              <w:rPr>
                <w:rtl w:val="0"/>
              </w:rPr>
            </w:r>
          </w:p>
          <w:p w:rsidR="00000000" w:rsidDel="00000000" w:rsidP="00000000" w:rsidRDefault="00000000" w:rsidRPr="00000000" w14:paraId="0000003C">
            <w:pPr>
              <w:spacing w:line="276" w:lineRule="auto"/>
              <w:ind w:left="0" w:hanging="2"/>
              <w:jc w:val="center"/>
              <w:rPr>
                <w:sz w:val="18"/>
                <w:szCs w:val="18"/>
              </w:rPr>
            </w:pPr>
            <w:r w:rsidDel="00000000" w:rsidR="00000000" w:rsidRPr="00000000">
              <w:rPr>
                <w:b w:val="1"/>
                <w:bCs w:val="1"/>
                <w:sz w:val="18"/>
                <w:szCs w:val="18"/>
                <w:rtl w:val="0"/>
              </w:rPr>
              <w:t xml:space="preserve">(Todos)</w:t>
            </w:r>
            <w:r w:rsidDel="00000000" w:rsidR="00000000" w:rsidRPr="00000000">
              <w:rPr>
                <w:rtl w:val="0"/>
              </w:rPr>
            </w:r>
          </w:p>
        </w:tc>
        <w:tc>
          <w:tcPr/>
          <w:p w:rsidR="00000000" w:rsidDel="00000000" w:rsidP="00000000" w:rsidRDefault="00000000" w:rsidRPr="00000000" w14:paraId="0000003D">
            <w:pPr>
              <w:spacing w:line="276" w:lineRule="auto"/>
              <w:ind w:left="0" w:hanging="2"/>
              <w:jc w:val="center"/>
              <w:rPr>
                <w:sz w:val="18"/>
                <w:szCs w:val="18"/>
              </w:rPr>
            </w:pPr>
            <w:r w:rsidDel="00000000" w:rsidR="00000000" w:rsidRPr="00000000">
              <w:rPr>
                <w:b w:val="1"/>
                <w:bCs w:val="1"/>
                <w:sz w:val="18"/>
                <w:szCs w:val="18"/>
                <w:rtl w:val="0"/>
              </w:rPr>
              <w:t xml:space="preserve">Link</w:t>
            </w:r>
            <w:r w:rsidDel="00000000" w:rsidR="00000000" w:rsidRPr="00000000">
              <w:rPr>
                <w:rtl w:val="0"/>
              </w:rPr>
            </w:r>
          </w:p>
          <w:p w:rsidR="00000000" w:rsidDel="00000000" w:rsidP="00000000" w:rsidRDefault="00000000" w:rsidRPr="00000000" w14:paraId="0000003E">
            <w:pPr>
              <w:spacing w:line="276" w:lineRule="auto"/>
              <w:ind w:left="0" w:hanging="2"/>
              <w:jc w:val="center"/>
              <w:rPr>
                <w:sz w:val="18"/>
                <w:szCs w:val="18"/>
              </w:rPr>
            </w:pPr>
            <w:r w:rsidDel="00000000" w:rsidR="00000000" w:rsidRPr="00000000">
              <w:rPr>
                <w:b w:val="1"/>
                <w:bCs w:val="1"/>
                <w:sz w:val="18"/>
                <w:szCs w:val="18"/>
                <w:rtl w:val="0"/>
              </w:rPr>
              <w:t xml:space="preserve">Google Scholar</w:t>
            </w:r>
            <w:r w:rsidDel="00000000" w:rsidR="00000000" w:rsidRPr="00000000">
              <w:rPr>
                <w:rtl w:val="0"/>
              </w:rPr>
            </w:r>
          </w:p>
          <w:p w:rsidR="00000000" w:rsidDel="00000000" w:rsidP="00000000" w:rsidRDefault="00000000" w:rsidRPr="00000000" w14:paraId="0000003F">
            <w:pPr>
              <w:spacing w:line="276" w:lineRule="auto"/>
              <w:ind w:left="0" w:hanging="2"/>
              <w:jc w:val="center"/>
              <w:rPr>
                <w:sz w:val="18"/>
                <w:szCs w:val="18"/>
              </w:rPr>
            </w:pPr>
            <w:r w:rsidDel="00000000" w:rsidR="00000000" w:rsidRPr="00000000">
              <w:rPr>
                <w:b w:val="1"/>
                <w:bCs w:val="1"/>
                <w:sz w:val="18"/>
                <w:szCs w:val="18"/>
                <w:rtl w:val="0"/>
              </w:rPr>
              <w:t xml:space="preserve">(Todos)</w:t>
            </w:r>
            <w:r w:rsidDel="00000000" w:rsidR="00000000" w:rsidRPr="00000000">
              <w:rPr>
                <w:rtl w:val="0"/>
              </w:rPr>
            </w:r>
          </w:p>
        </w:tc>
        <w:tc>
          <w:tcPr/>
          <w:p w:rsidR="00000000" w:rsidDel="00000000" w:rsidP="00000000" w:rsidRDefault="00000000" w:rsidRPr="00000000" w14:paraId="00000040">
            <w:pPr>
              <w:spacing w:line="276" w:lineRule="auto"/>
              <w:ind w:left="0" w:hanging="2"/>
              <w:jc w:val="center"/>
              <w:rPr>
                <w:sz w:val="18"/>
                <w:szCs w:val="18"/>
              </w:rPr>
            </w:pPr>
            <w:r w:rsidDel="00000000" w:rsidR="00000000" w:rsidRPr="00000000">
              <w:rPr>
                <w:b w:val="1"/>
                <w:bCs w:val="1"/>
                <w:sz w:val="18"/>
                <w:szCs w:val="18"/>
                <w:rtl w:val="0"/>
              </w:rPr>
              <w:t xml:space="preserve">Link</w:t>
            </w:r>
            <w:r w:rsidDel="00000000" w:rsidR="00000000" w:rsidRPr="00000000">
              <w:rPr>
                <w:rtl w:val="0"/>
              </w:rPr>
            </w:r>
          </w:p>
          <w:p w:rsidR="00000000" w:rsidDel="00000000" w:rsidP="00000000" w:rsidRDefault="00000000" w:rsidRPr="00000000" w14:paraId="00000041">
            <w:pPr>
              <w:spacing w:line="276" w:lineRule="auto"/>
              <w:ind w:left="0" w:hanging="2"/>
              <w:jc w:val="center"/>
              <w:rPr>
                <w:sz w:val="18"/>
                <w:szCs w:val="18"/>
              </w:rPr>
            </w:pPr>
            <w:r w:rsidDel="00000000" w:rsidR="00000000" w:rsidRPr="00000000">
              <w:rPr>
                <w:b w:val="1"/>
                <w:bCs w:val="1"/>
                <w:sz w:val="18"/>
                <w:szCs w:val="18"/>
                <w:rtl w:val="0"/>
              </w:rPr>
              <w:t xml:space="preserve">Researchgate</w:t>
            </w:r>
            <w:r w:rsidDel="00000000" w:rsidR="00000000" w:rsidRPr="00000000">
              <w:rPr>
                <w:rtl w:val="0"/>
              </w:rPr>
            </w:r>
          </w:p>
          <w:p w:rsidR="00000000" w:rsidDel="00000000" w:rsidP="00000000" w:rsidRDefault="00000000" w:rsidRPr="00000000" w14:paraId="00000042">
            <w:pPr>
              <w:spacing w:line="276" w:lineRule="auto"/>
              <w:ind w:left="0" w:hanging="2"/>
              <w:jc w:val="center"/>
              <w:rPr>
                <w:sz w:val="18"/>
                <w:szCs w:val="18"/>
              </w:rPr>
            </w:pPr>
            <w:r w:rsidDel="00000000" w:rsidR="00000000" w:rsidRPr="00000000">
              <w:rPr>
                <w:b w:val="1"/>
                <w:bCs w:val="1"/>
                <w:sz w:val="18"/>
                <w:szCs w:val="18"/>
                <w:rtl w:val="0"/>
              </w:rPr>
              <w:t xml:space="preserve">(Todos)</w:t>
            </w:r>
            <w:r w:rsidDel="00000000" w:rsidR="00000000" w:rsidRPr="00000000">
              <w:rPr>
                <w:rtl w:val="0"/>
              </w:rPr>
            </w:r>
          </w:p>
        </w:tc>
        <w:tc>
          <w:tcPr/>
          <w:p w:rsidR="00000000" w:rsidDel="00000000" w:rsidP="00000000" w:rsidRDefault="00000000" w:rsidRPr="00000000" w14:paraId="00000043">
            <w:pPr>
              <w:spacing w:line="276" w:lineRule="auto"/>
              <w:ind w:left="0" w:hanging="2"/>
              <w:jc w:val="center"/>
              <w:rPr>
                <w:sz w:val="18"/>
                <w:szCs w:val="18"/>
              </w:rPr>
            </w:pPr>
            <w:r w:rsidDel="00000000" w:rsidR="00000000" w:rsidRPr="00000000">
              <w:rPr>
                <w:b w:val="1"/>
                <w:bCs w:val="1"/>
                <w:sz w:val="18"/>
                <w:szCs w:val="18"/>
                <w:rtl w:val="0"/>
              </w:rPr>
              <w:t xml:space="preserve">Código ORCID</w:t>
            </w:r>
            <w:r w:rsidDel="00000000" w:rsidR="00000000" w:rsidRPr="00000000">
              <w:rPr>
                <w:rtl w:val="0"/>
              </w:rPr>
            </w:r>
          </w:p>
          <w:p w:rsidR="00000000" w:rsidDel="00000000" w:rsidP="00000000" w:rsidRDefault="00000000" w:rsidRPr="00000000" w14:paraId="00000044">
            <w:pPr>
              <w:spacing w:line="276" w:lineRule="auto"/>
              <w:ind w:left="0" w:hanging="2"/>
              <w:jc w:val="center"/>
              <w:rPr>
                <w:sz w:val="18"/>
                <w:szCs w:val="18"/>
              </w:rPr>
            </w:pPr>
            <w:r w:rsidDel="00000000" w:rsidR="00000000" w:rsidRPr="00000000">
              <w:rPr>
                <w:b w:val="1"/>
                <w:bCs w:val="1"/>
                <w:sz w:val="18"/>
                <w:szCs w:val="18"/>
                <w:rtl w:val="0"/>
              </w:rPr>
              <w:t xml:space="preserve">(Todos)</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5">
            <w:pPr>
              <w:spacing w:line="276" w:lineRule="auto"/>
              <w:ind w:left="0" w:hanging="2"/>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46">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47">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48">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49">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4A">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4B">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4C">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4D">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4E">
            <w:pPr>
              <w:spacing w:line="276" w:lineRule="auto"/>
              <w:ind w:left="0" w:hanging="2"/>
              <w:rPr>
                <w:sz w:val="22"/>
                <w:szCs w:val="22"/>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F">
            <w:pPr>
              <w:spacing w:line="276" w:lineRule="auto"/>
              <w:ind w:left="0" w:hanging="2"/>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50">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1">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2">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3">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4">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5">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6">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7">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8">
            <w:pPr>
              <w:spacing w:line="276" w:lineRule="auto"/>
              <w:ind w:left="0" w:hanging="2"/>
              <w:rPr>
                <w:sz w:val="22"/>
                <w:szCs w:val="22"/>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59">
            <w:pPr>
              <w:spacing w:line="276" w:lineRule="auto"/>
              <w:ind w:left="0" w:hanging="2"/>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05A">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B">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C">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D">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E">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5F">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0">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1">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2">
            <w:pPr>
              <w:spacing w:line="276" w:lineRule="auto"/>
              <w:ind w:left="0" w:hanging="2"/>
              <w:rPr>
                <w:sz w:val="22"/>
                <w:szCs w:val="22"/>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3">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4">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5">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6">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7">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8">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9">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A">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B">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C">
            <w:pPr>
              <w:spacing w:line="276" w:lineRule="auto"/>
              <w:ind w:left="0" w:hanging="2"/>
              <w:rPr>
                <w:sz w:val="22"/>
                <w:szCs w:val="22"/>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D">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E">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6F">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0">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1">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2">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3">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4">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5">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6">
            <w:pPr>
              <w:spacing w:line="276" w:lineRule="auto"/>
              <w:ind w:left="0" w:hanging="2"/>
              <w:rPr>
                <w:sz w:val="22"/>
                <w:szCs w:val="22"/>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7">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8">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9">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A">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B">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C">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D">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E">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7F">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0">
            <w:pPr>
              <w:spacing w:line="276" w:lineRule="auto"/>
              <w:ind w:left="0" w:hanging="2"/>
              <w:rPr>
                <w:sz w:val="22"/>
                <w:szCs w:val="22"/>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81">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2">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3">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4">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5">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6">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7">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8">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9">
            <w:pPr>
              <w:spacing w:line="276" w:lineRule="auto"/>
              <w:ind w:left="0" w:hanging="2"/>
              <w:rPr>
                <w:sz w:val="22"/>
                <w:szCs w:val="22"/>
              </w:rPr>
            </w:pPr>
            <w:r w:rsidDel="00000000" w:rsidR="00000000" w:rsidRPr="00000000">
              <w:rPr>
                <w:rtl w:val="0"/>
              </w:rPr>
            </w:r>
          </w:p>
        </w:tc>
        <w:tc>
          <w:tcPr/>
          <w:p w:rsidR="00000000" w:rsidDel="00000000" w:rsidP="00000000" w:rsidRDefault="00000000" w:rsidRPr="00000000" w14:paraId="0000008A">
            <w:pPr>
              <w:spacing w:line="276" w:lineRule="auto"/>
              <w:ind w:left="0" w:hanging="2"/>
              <w:rPr>
                <w:sz w:val="22"/>
                <w:szCs w:val="22"/>
              </w:rPr>
            </w:pPr>
            <w:r w:rsidDel="00000000" w:rsidR="00000000" w:rsidRPr="00000000">
              <w:rPr>
                <w:rtl w:val="0"/>
              </w:rPr>
            </w:r>
          </w:p>
        </w:tc>
      </w:tr>
    </w:tbl>
    <w:p w:rsidR="00000000" w:rsidDel="00000000" w:rsidP="00000000" w:rsidRDefault="00000000" w:rsidRPr="00000000" w14:paraId="0000008B">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08C">
      <w:pPr>
        <w:spacing w:line="276" w:lineRule="auto"/>
        <w:ind w:left="0" w:hanging="2"/>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Registrar las horas previstas en el formato del plan de trabajo básico para actividades de investigación formal de los docentes. El tiempo de dedicación al proyecto no obliga la disminución de docencia directa. Si se considera indispensable solicitar disminución de docencia directa de los investigadores que corresponda, se debe realizar la gestión ante el Consejo de Facultad y el Consejo Académico.</w:t>
      </w:r>
    </w:p>
    <w:p w:rsidR="00000000" w:rsidDel="00000000" w:rsidP="00000000" w:rsidRDefault="00000000" w:rsidRPr="00000000" w14:paraId="0000008D">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08E">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08F">
      <w:pPr>
        <w:numPr>
          <w:ilvl w:val="0"/>
          <w:numId w:val="15"/>
        </w:numPr>
        <w:spacing w:after="120" w:before="120" w:line="276" w:lineRule="auto"/>
        <w:ind w:left="0" w:firstLine="0"/>
        <w:jc w:val="both"/>
        <w:rPr>
          <w:color w:val="2e74b5"/>
          <w:sz w:val="22"/>
          <w:szCs w:val="22"/>
        </w:rPr>
      </w:pPr>
      <w:r w:rsidDel="00000000" w:rsidR="00000000" w:rsidRPr="00000000">
        <w:rPr>
          <w:b w:val="1"/>
          <w:bCs w:val="1"/>
          <w:color w:val="2e74b5"/>
          <w:sz w:val="22"/>
          <w:szCs w:val="22"/>
          <w:rtl w:val="0"/>
        </w:rPr>
        <w:t xml:space="preserve">INVESTIGADORES EXTERNOS (Cumplimiento requerimiento SNIES - MEN):</w:t>
      </w:r>
      <w:r w:rsidDel="00000000" w:rsidR="00000000" w:rsidRPr="00000000">
        <w:rPr>
          <w:rtl w:val="0"/>
        </w:rPr>
      </w:r>
    </w:p>
    <w:p w:rsidR="00000000" w:rsidDel="00000000" w:rsidP="00000000" w:rsidRDefault="00000000" w:rsidRPr="00000000" w14:paraId="00000090">
      <w:pPr>
        <w:spacing w:line="276" w:lineRule="auto"/>
        <w:ind w:left="0" w:hanging="2"/>
        <w:jc w:val="both"/>
        <w:rPr>
          <w:sz w:val="22"/>
          <w:szCs w:val="22"/>
        </w:rPr>
      </w:pPr>
      <w:r w:rsidDel="00000000" w:rsidR="00000000" w:rsidRPr="00000000">
        <w:rPr>
          <w:sz w:val="22"/>
          <w:szCs w:val="22"/>
          <w:rtl w:val="0"/>
        </w:rPr>
        <w:t xml:space="preserve">A continuación, se debe diligenciar la información de los investigadores que no tengan relación contractual o académica formal con la universidad y que participen en la ejecución del proyecto presentado.</w:t>
      </w:r>
    </w:p>
    <w:p w:rsidR="00000000" w:rsidDel="00000000" w:rsidP="00000000" w:rsidRDefault="00000000" w:rsidRPr="00000000" w14:paraId="00000091">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092">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093">
      <w:pPr>
        <w:spacing w:after="120" w:before="120" w:line="276" w:lineRule="auto"/>
        <w:ind w:hanging="2"/>
        <w:jc w:val="center"/>
        <w:rPr>
          <w:sz w:val="22"/>
          <w:szCs w:val="22"/>
        </w:rPr>
      </w:pPr>
      <w:r w:rsidDel="00000000" w:rsidR="00000000" w:rsidRPr="00000000">
        <w:rPr>
          <w:b w:val="1"/>
          <w:bCs w:val="1"/>
          <w:sz w:val="22"/>
          <w:szCs w:val="22"/>
          <w:rtl w:val="0"/>
        </w:rPr>
        <w:t xml:space="preserve">Tipo de Participación: </w:t>
      </w:r>
      <w:r w:rsidDel="00000000" w:rsidR="00000000" w:rsidRPr="00000000">
        <w:rPr>
          <w:rtl w:val="0"/>
        </w:rPr>
      </w:r>
    </w:p>
    <w:p w:rsidR="00000000" w:rsidDel="00000000" w:rsidP="00000000" w:rsidRDefault="00000000" w:rsidRPr="00000000" w14:paraId="00000094">
      <w:pPr>
        <w:spacing w:after="120" w:before="120" w:lineRule="auto"/>
        <w:ind w:left="720" w:firstLine="0"/>
        <w:jc w:val="center"/>
        <w:rPr>
          <w:sz w:val="22"/>
          <w:szCs w:val="22"/>
        </w:rPr>
      </w:pP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grupo externo nacional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grupo externo internacional </w:t>
      </w:r>
      <w:r w:rsidDel="00000000" w:rsidR="00000000" w:rsidRPr="00000000">
        <w:rPr>
          <w:sz w:val="20"/>
          <w:szCs w:val="20"/>
          <w:rtl w:val="0"/>
        </w:rPr>
        <w:tab/>
        <w:tab/>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Investigador entidad externa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Egresado </w:t>
      </w:r>
      <w:r w:rsidDel="00000000" w:rsidR="00000000" w:rsidRPr="00000000">
        <w:rPr>
          <w:rtl w:val="0"/>
        </w:rPr>
      </w:r>
    </w:p>
    <w:p w:rsidR="00000000" w:rsidDel="00000000" w:rsidP="00000000" w:rsidRDefault="00000000" w:rsidRPr="00000000" w14:paraId="00000095">
      <w:pPr>
        <w:spacing w:line="276" w:lineRule="auto"/>
        <w:ind w:left="0" w:hanging="2"/>
        <w:rPr>
          <w:sz w:val="22"/>
          <w:szCs w:val="22"/>
        </w:rPr>
      </w:pPr>
      <w:r w:rsidDel="00000000" w:rsidR="00000000" w:rsidRPr="00000000">
        <w:rPr>
          <w:rtl w:val="0"/>
        </w:rPr>
      </w:r>
    </w:p>
    <w:tbl>
      <w:tblPr>
        <w:tblStyle w:val="Table2"/>
        <w:tblW w:w="11974.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2.618400976503"/>
        <w:gridCol w:w="1294.4124198962463"/>
        <w:gridCol w:w="1035.8953310955142"/>
        <w:gridCol w:w="1035.8953310955142"/>
        <w:gridCol w:w="1035.8953310955142"/>
        <w:gridCol w:w="1038.6357949343912"/>
        <w:gridCol w:w="894.3046994202014"/>
        <w:gridCol w:w="894.3046994202014"/>
        <w:gridCol w:w="894.3046994202014"/>
        <w:gridCol w:w="1417.7332926457123"/>
        <w:tblGridChange w:id="0">
          <w:tblGrid>
            <w:gridCol w:w="2432.618400976503"/>
            <w:gridCol w:w="1294.4124198962463"/>
            <w:gridCol w:w="1035.8953310955142"/>
            <w:gridCol w:w="1035.8953310955142"/>
            <w:gridCol w:w="1035.8953310955142"/>
            <w:gridCol w:w="1038.6357949343912"/>
            <w:gridCol w:w="894.3046994202014"/>
            <w:gridCol w:w="894.3046994202014"/>
            <w:gridCol w:w="894.3046994202014"/>
            <w:gridCol w:w="1417.7332926457123"/>
          </w:tblGrid>
        </w:tblGridChange>
      </w:tblGrid>
      <w:tr>
        <w:trPr>
          <w:cantSplit w:val="0"/>
          <w:trHeight w:val="645" w:hRule="atLeast"/>
          <w:tblHeader w:val="0"/>
        </w:trPr>
        <w:tc>
          <w:tcPr>
            <w:vAlign w:val="center"/>
          </w:tcPr>
          <w:p w:rsidR="00000000" w:rsidDel="00000000" w:rsidP="00000000" w:rsidRDefault="00000000" w:rsidRPr="00000000" w14:paraId="00000096">
            <w:pPr>
              <w:spacing w:line="276" w:lineRule="auto"/>
              <w:ind w:left="0" w:hanging="2"/>
              <w:jc w:val="center"/>
              <w:rPr>
                <w:sz w:val="18"/>
                <w:szCs w:val="18"/>
              </w:rPr>
            </w:pPr>
            <w:r w:rsidDel="00000000" w:rsidR="00000000" w:rsidRPr="00000000">
              <w:rPr>
                <w:b w:val="1"/>
                <w:bCs w:val="1"/>
                <w:sz w:val="18"/>
                <w:szCs w:val="18"/>
                <w:rtl w:val="0"/>
              </w:rPr>
              <w:t xml:space="preserve">Nombre y Apellidos</w:t>
            </w:r>
            <w:r w:rsidDel="00000000" w:rsidR="00000000" w:rsidRPr="00000000">
              <w:rPr>
                <w:rtl w:val="0"/>
              </w:rPr>
            </w:r>
          </w:p>
        </w:tc>
        <w:tc>
          <w:tcPr>
            <w:vAlign w:val="center"/>
          </w:tcPr>
          <w:p w:rsidR="00000000" w:rsidDel="00000000" w:rsidP="00000000" w:rsidRDefault="00000000" w:rsidRPr="00000000" w14:paraId="00000097">
            <w:pPr>
              <w:spacing w:line="276" w:lineRule="auto"/>
              <w:ind w:left="0" w:hanging="2"/>
              <w:jc w:val="center"/>
              <w:rPr>
                <w:sz w:val="18"/>
                <w:szCs w:val="18"/>
              </w:rPr>
            </w:pPr>
            <w:r w:rsidDel="00000000" w:rsidR="00000000" w:rsidRPr="00000000">
              <w:rPr>
                <w:b w:val="1"/>
                <w:bCs w:val="1"/>
                <w:sz w:val="18"/>
                <w:szCs w:val="18"/>
                <w:rtl w:val="0"/>
              </w:rPr>
              <w:t xml:space="preserve">Tipo de Documento</w:t>
            </w:r>
            <w:r w:rsidDel="00000000" w:rsidR="00000000" w:rsidRPr="00000000">
              <w:rPr>
                <w:rtl w:val="0"/>
              </w:rPr>
            </w:r>
          </w:p>
        </w:tc>
        <w:tc>
          <w:tcPr>
            <w:vAlign w:val="center"/>
          </w:tcPr>
          <w:p w:rsidR="00000000" w:rsidDel="00000000" w:rsidP="00000000" w:rsidRDefault="00000000" w:rsidRPr="00000000" w14:paraId="00000098">
            <w:pPr>
              <w:spacing w:line="276" w:lineRule="auto"/>
              <w:ind w:left="0" w:hanging="2"/>
              <w:jc w:val="center"/>
              <w:rPr>
                <w:sz w:val="18"/>
                <w:szCs w:val="18"/>
              </w:rPr>
            </w:pPr>
            <w:r w:rsidDel="00000000" w:rsidR="00000000" w:rsidRPr="00000000">
              <w:rPr>
                <w:b w:val="1"/>
                <w:bCs w:val="1"/>
                <w:sz w:val="18"/>
                <w:szCs w:val="18"/>
                <w:rtl w:val="0"/>
              </w:rPr>
              <w:t xml:space="preserve">Número de Documento</w:t>
            </w:r>
            <w:r w:rsidDel="00000000" w:rsidR="00000000" w:rsidRPr="00000000">
              <w:rPr>
                <w:sz w:val="20"/>
                <w:szCs w:val="20"/>
                <w:rtl w:val="0"/>
              </w:rPr>
              <w:t xml:space="preserve"> *Registrar sin puntos.</w:t>
            </w:r>
            <w:r w:rsidDel="00000000" w:rsidR="00000000" w:rsidRPr="00000000">
              <w:rPr>
                <w:rtl w:val="0"/>
              </w:rPr>
            </w:r>
          </w:p>
        </w:tc>
        <w:tc>
          <w:tcPr>
            <w:vAlign w:val="center"/>
          </w:tcPr>
          <w:p w:rsidR="00000000" w:rsidDel="00000000" w:rsidP="00000000" w:rsidRDefault="00000000" w:rsidRPr="00000000" w14:paraId="00000099">
            <w:pPr>
              <w:spacing w:line="276" w:lineRule="auto"/>
              <w:ind w:left="0" w:hanging="2"/>
              <w:jc w:val="center"/>
              <w:rPr>
                <w:b w:val="1"/>
                <w:bCs w:val="1"/>
                <w:sz w:val="18"/>
                <w:szCs w:val="18"/>
              </w:rPr>
            </w:pPr>
            <w:r w:rsidDel="00000000" w:rsidR="00000000" w:rsidRPr="00000000">
              <w:rPr>
                <w:b w:val="1"/>
                <w:bCs w:val="1"/>
                <w:sz w:val="18"/>
                <w:szCs w:val="18"/>
                <w:rtl w:val="0"/>
              </w:rPr>
              <w:t xml:space="preserve">Tipo de participación </w:t>
            </w:r>
          </w:p>
        </w:tc>
        <w:tc>
          <w:tcPr>
            <w:vAlign w:val="center"/>
          </w:tcPr>
          <w:p w:rsidR="00000000" w:rsidDel="00000000" w:rsidP="00000000" w:rsidRDefault="00000000" w:rsidRPr="00000000" w14:paraId="0000009A">
            <w:pPr>
              <w:spacing w:line="276" w:lineRule="auto"/>
              <w:ind w:left="0" w:hanging="2"/>
              <w:jc w:val="center"/>
              <w:rPr>
                <w:sz w:val="18"/>
                <w:szCs w:val="18"/>
              </w:rPr>
            </w:pPr>
            <w:r w:rsidDel="00000000" w:rsidR="00000000" w:rsidRPr="00000000">
              <w:rPr>
                <w:b w:val="1"/>
                <w:bCs w:val="1"/>
                <w:sz w:val="18"/>
                <w:szCs w:val="18"/>
                <w:rtl w:val="0"/>
              </w:rPr>
              <w:t xml:space="preserve">Fecha de Nacimiento</w:t>
            </w:r>
            <w:r w:rsidDel="00000000" w:rsidR="00000000" w:rsidRPr="00000000">
              <w:rPr>
                <w:rtl w:val="0"/>
              </w:rPr>
            </w:r>
          </w:p>
        </w:tc>
        <w:tc>
          <w:tcPr>
            <w:vAlign w:val="center"/>
          </w:tcPr>
          <w:p w:rsidR="00000000" w:rsidDel="00000000" w:rsidP="00000000" w:rsidRDefault="00000000" w:rsidRPr="00000000" w14:paraId="0000009B">
            <w:pPr>
              <w:spacing w:line="276" w:lineRule="auto"/>
              <w:ind w:left="0" w:hanging="2"/>
              <w:jc w:val="center"/>
              <w:rPr>
                <w:sz w:val="18"/>
                <w:szCs w:val="18"/>
              </w:rPr>
            </w:pPr>
            <w:r w:rsidDel="00000000" w:rsidR="00000000" w:rsidRPr="00000000">
              <w:rPr>
                <w:b w:val="1"/>
                <w:bCs w:val="1"/>
                <w:sz w:val="18"/>
                <w:szCs w:val="18"/>
                <w:rtl w:val="0"/>
              </w:rPr>
              <w:t xml:space="preserve">País de Nacimiento</w:t>
            </w:r>
            <w:r w:rsidDel="00000000" w:rsidR="00000000" w:rsidRPr="00000000">
              <w:rPr>
                <w:rtl w:val="0"/>
              </w:rPr>
            </w:r>
          </w:p>
        </w:tc>
        <w:tc>
          <w:tcPr>
            <w:vAlign w:val="center"/>
          </w:tcPr>
          <w:p w:rsidR="00000000" w:rsidDel="00000000" w:rsidP="00000000" w:rsidRDefault="00000000" w:rsidRPr="00000000" w14:paraId="0000009C">
            <w:pPr>
              <w:spacing w:line="276" w:lineRule="auto"/>
              <w:ind w:left="0" w:hanging="2"/>
              <w:jc w:val="center"/>
              <w:rPr>
                <w:sz w:val="18"/>
                <w:szCs w:val="18"/>
              </w:rPr>
            </w:pPr>
            <w:r w:rsidDel="00000000" w:rsidR="00000000" w:rsidRPr="00000000">
              <w:rPr>
                <w:b w:val="1"/>
                <w:bCs w:val="1"/>
                <w:sz w:val="18"/>
                <w:szCs w:val="18"/>
                <w:rtl w:val="0"/>
              </w:rPr>
              <w:t xml:space="preserve">Máximo nivel de Estudio</w:t>
            </w:r>
            <w:r w:rsidDel="00000000" w:rsidR="00000000" w:rsidRPr="00000000">
              <w:rPr>
                <w:rtl w:val="0"/>
              </w:rPr>
            </w:r>
          </w:p>
        </w:tc>
        <w:tc>
          <w:tcPr>
            <w:vAlign w:val="center"/>
          </w:tcPr>
          <w:p w:rsidR="00000000" w:rsidDel="00000000" w:rsidP="00000000" w:rsidRDefault="00000000" w:rsidRPr="00000000" w14:paraId="0000009D">
            <w:pPr>
              <w:spacing w:line="276" w:lineRule="auto"/>
              <w:ind w:left="0" w:hanging="2"/>
              <w:jc w:val="center"/>
              <w:rPr>
                <w:sz w:val="18"/>
                <w:szCs w:val="18"/>
              </w:rPr>
            </w:pPr>
            <w:r w:rsidDel="00000000" w:rsidR="00000000" w:rsidRPr="00000000">
              <w:rPr>
                <w:b w:val="1"/>
                <w:bCs w:val="1"/>
                <w:sz w:val="18"/>
                <w:szCs w:val="18"/>
                <w:rtl w:val="0"/>
              </w:rPr>
              <w:t xml:space="preserve">No. de horas/ semana</w:t>
            </w:r>
            <w:r w:rsidDel="00000000" w:rsidR="00000000" w:rsidRPr="00000000">
              <w:rPr>
                <w:rtl w:val="0"/>
              </w:rPr>
            </w:r>
          </w:p>
        </w:tc>
        <w:tc>
          <w:tcPr>
            <w:vAlign w:val="center"/>
          </w:tcPr>
          <w:p w:rsidR="00000000" w:rsidDel="00000000" w:rsidP="00000000" w:rsidRDefault="00000000" w:rsidRPr="00000000" w14:paraId="0000009E">
            <w:pPr>
              <w:spacing w:line="276" w:lineRule="auto"/>
              <w:ind w:left="0" w:hanging="2"/>
              <w:jc w:val="center"/>
              <w:rPr>
                <w:sz w:val="18"/>
                <w:szCs w:val="18"/>
              </w:rPr>
            </w:pPr>
            <w:r w:rsidDel="00000000" w:rsidR="00000000" w:rsidRPr="00000000">
              <w:rPr>
                <w:b w:val="1"/>
                <w:bCs w:val="1"/>
                <w:sz w:val="18"/>
                <w:szCs w:val="18"/>
                <w:rtl w:val="0"/>
              </w:rPr>
              <w:t xml:space="preserve">Nombre y lugar de la entidad externa</w:t>
            </w:r>
            <w:r w:rsidDel="00000000" w:rsidR="00000000" w:rsidRPr="00000000">
              <w:rPr>
                <w:rtl w:val="0"/>
              </w:rPr>
            </w:r>
          </w:p>
        </w:tc>
        <w:tc>
          <w:tcPr>
            <w:vAlign w:val="center"/>
          </w:tcPr>
          <w:p w:rsidR="00000000" w:rsidDel="00000000" w:rsidP="00000000" w:rsidRDefault="00000000" w:rsidRPr="00000000" w14:paraId="0000009F">
            <w:pPr>
              <w:spacing w:line="276" w:lineRule="auto"/>
              <w:ind w:left="0" w:hanging="2"/>
              <w:jc w:val="center"/>
              <w:rPr>
                <w:sz w:val="18"/>
                <w:szCs w:val="18"/>
              </w:rPr>
            </w:pPr>
            <w:r w:rsidDel="00000000" w:rsidR="00000000" w:rsidRPr="00000000">
              <w:rPr>
                <w:b w:val="1"/>
                <w:bCs w:val="1"/>
                <w:sz w:val="18"/>
                <w:szCs w:val="18"/>
                <w:rtl w:val="0"/>
              </w:rPr>
              <w:t xml:space="preserve">Código Núcleo Básico del Conocimiento del Investigador</w:t>
            </w: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A0">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1">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2">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3">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4">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5">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6">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7">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8">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9">
            <w:pPr>
              <w:spacing w:line="276" w:lineRule="auto"/>
              <w:ind w:left="0" w:hanging="2"/>
              <w:jc w:val="center"/>
              <w:rPr>
                <w:sz w:val="22"/>
                <w:szCs w:val="22"/>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AA">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B">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C">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D">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E">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AF">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0">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1">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2">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3">
            <w:pPr>
              <w:spacing w:line="276" w:lineRule="auto"/>
              <w:ind w:left="0" w:hanging="2"/>
              <w:jc w:val="center"/>
              <w:rPr>
                <w:sz w:val="22"/>
                <w:szCs w:val="22"/>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B4">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5">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6">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7">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8">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9">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A">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B">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C">
            <w:pPr>
              <w:spacing w:line="276" w:lineRule="auto"/>
              <w:ind w:left="0" w:hanging="2"/>
              <w:jc w:val="center"/>
              <w:rPr>
                <w:sz w:val="22"/>
                <w:szCs w:val="22"/>
              </w:rPr>
            </w:pPr>
            <w:r w:rsidDel="00000000" w:rsidR="00000000" w:rsidRPr="00000000">
              <w:rPr>
                <w:rtl w:val="0"/>
              </w:rPr>
            </w:r>
          </w:p>
        </w:tc>
        <w:tc>
          <w:tcPr/>
          <w:p w:rsidR="00000000" w:rsidDel="00000000" w:rsidP="00000000" w:rsidRDefault="00000000" w:rsidRPr="00000000" w14:paraId="000000BD">
            <w:pPr>
              <w:spacing w:line="276" w:lineRule="auto"/>
              <w:ind w:left="0" w:hanging="2"/>
              <w:jc w:val="center"/>
              <w:rPr>
                <w:sz w:val="22"/>
                <w:szCs w:val="22"/>
              </w:rPr>
            </w:pPr>
            <w:r w:rsidDel="00000000" w:rsidR="00000000" w:rsidRPr="00000000">
              <w:rPr>
                <w:rtl w:val="0"/>
              </w:rPr>
            </w:r>
          </w:p>
        </w:tc>
      </w:tr>
    </w:tbl>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BF">
      <w:pPr>
        <w:spacing w:after="160" w:line="259" w:lineRule="auto"/>
        <w:ind w:left="0" w:hanging="2"/>
        <w:rPr/>
      </w:pPr>
      <w:r w:rsidDel="00000000" w:rsidR="00000000" w:rsidRPr="00000000">
        <w:rPr>
          <w:color w:val="1f3864"/>
          <w:sz w:val="22"/>
          <w:szCs w:val="22"/>
          <w:rtl w:val="0"/>
        </w:rPr>
        <w:t xml:space="preserve"> </w:t>
      </w:r>
      <w:r w:rsidDel="00000000" w:rsidR="00000000" w:rsidRPr="00000000">
        <w:rPr>
          <w:rtl w:val="0"/>
        </w:rPr>
      </w:r>
    </w:p>
    <w:p w:rsidR="00000000" w:rsidDel="00000000" w:rsidP="00000000" w:rsidRDefault="00000000" w:rsidRPr="00000000" w14:paraId="000000C0">
      <w:pPr>
        <w:numPr>
          <w:ilvl w:val="0"/>
          <w:numId w:val="15"/>
        </w:numPr>
        <w:pBdr>
          <w:top w:space="0" w:sz="0" w:val="nil"/>
          <w:left w:space="0" w:sz="0" w:val="nil"/>
          <w:bottom w:space="0" w:sz="0" w:val="nil"/>
          <w:right w:space="0" w:sz="0" w:val="nil"/>
          <w:between w:space="0" w:sz="0" w:val="nil"/>
        </w:pBdr>
        <w:spacing w:line="276" w:lineRule="auto"/>
        <w:ind w:left="0" w:firstLine="0"/>
        <w:jc w:val="both"/>
        <w:rPr>
          <w:color w:val="2e74b5"/>
          <w:sz w:val="22"/>
          <w:szCs w:val="22"/>
        </w:rPr>
      </w:pPr>
      <w:r w:rsidDel="00000000" w:rsidR="00000000" w:rsidRPr="00000000">
        <w:rPr>
          <w:b w:val="1"/>
          <w:bCs w:val="1"/>
          <w:color w:val="2e74b5"/>
          <w:sz w:val="22"/>
          <w:szCs w:val="22"/>
          <w:rtl w:val="0"/>
        </w:rPr>
        <w:t xml:space="preserve">OBJETIVOS DE DESARROLLO SOSTENIBLE: SELECCIONE QUÉ OBJETIVO DE DESARROLLO SOSTENIBLE IMPACTA LA PROPUESTA: (FAVOR MARCAR CON UNA X)</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ind w:left="0" w:hanging="2"/>
        <w:jc w:val="both"/>
        <w:rPr>
          <w:color w:val="1f3864"/>
          <w:sz w:val="22"/>
          <w:szCs w:val="22"/>
        </w:rPr>
      </w:pPr>
      <w:r w:rsidDel="00000000" w:rsidR="00000000" w:rsidRPr="00000000">
        <w:rPr>
          <w:rtl w:val="0"/>
        </w:rPr>
      </w:r>
    </w:p>
    <w:p w:rsidR="00000000" w:rsidDel="00000000" w:rsidP="00000000" w:rsidRDefault="00000000" w:rsidRPr="00000000" w14:paraId="000000C2">
      <w:pPr>
        <w:spacing w:line="276" w:lineRule="auto"/>
        <w:ind w:left="0" w:hanging="2"/>
        <w:jc w:val="both"/>
        <w:rPr>
          <w:sz w:val="22"/>
          <w:szCs w:val="22"/>
        </w:rPr>
      </w:pPr>
      <w:r w:rsidDel="00000000" w:rsidR="00000000" w:rsidRPr="00000000">
        <w:rPr>
          <w:sz w:val="22"/>
          <w:szCs w:val="22"/>
          <w:rtl w:val="0"/>
        </w:rPr>
        <w:t xml:space="preserve">Objetivo 1: Poner fin a la pobreza en todas sus formas en todo el mundo</w:t>
      </w:r>
    </w:p>
    <w:p w:rsidR="00000000" w:rsidDel="00000000" w:rsidP="00000000" w:rsidRDefault="00000000" w:rsidRPr="00000000" w14:paraId="000000C3">
      <w:pPr>
        <w:spacing w:line="276" w:lineRule="auto"/>
        <w:ind w:left="0" w:hanging="2"/>
        <w:jc w:val="both"/>
        <w:rPr>
          <w:sz w:val="22"/>
          <w:szCs w:val="22"/>
        </w:rPr>
      </w:pPr>
      <w:r w:rsidDel="00000000" w:rsidR="00000000" w:rsidRPr="00000000">
        <w:rPr>
          <w:sz w:val="22"/>
          <w:szCs w:val="22"/>
          <w:rtl w:val="0"/>
        </w:rPr>
        <w:t xml:space="preserve">Objetivo 2: Poner fin al hambre</w:t>
      </w:r>
    </w:p>
    <w:p w:rsidR="00000000" w:rsidDel="00000000" w:rsidP="00000000" w:rsidRDefault="00000000" w:rsidRPr="00000000" w14:paraId="000000C4">
      <w:pPr>
        <w:spacing w:line="276" w:lineRule="auto"/>
        <w:ind w:left="0" w:hanging="2"/>
        <w:jc w:val="both"/>
        <w:rPr>
          <w:sz w:val="22"/>
          <w:szCs w:val="22"/>
        </w:rPr>
      </w:pPr>
      <w:r w:rsidDel="00000000" w:rsidR="00000000" w:rsidRPr="00000000">
        <w:rPr>
          <w:sz w:val="22"/>
          <w:szCs w:val="22"/>
          <w:rtl w:val="0"/>
        </w:rPr>
        <w:t xml:space="preserve">Objetivo 3: Garantizar una vida sana y promover el bienestar para todos en todas las edades</w:t>
      </w:r>
    </w:p>
    <w:p w:rsidR="00000000" w:rsidDel="00000000" w:rsidP="00000000" w:rsidRDefault="00000000" w:rsidRPr="00000000" w14:paraId="000000C5">
      <w:pPr>
        <w:spacing w:line="276" w:lineRule="auto"/>
        <w:ind w:left="0" w:hanging="2"/>
        <w:jc w:val="both"/>
        <w:rPr>
          <w:sz w:val="22"/>
          <w:szCs w:val="22"/>
        </w:rPr>
      </w:pPr>
      <w:r w:rsidDel="00000000" w:rsidR="00000000" w:rsidRPr="00000000">
        <w:rPr>
          <w:sz w:val="22"/>
          <w:szCs w:val="22"/>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C6">
      <w:pPr>
        <w:spacing w:line="276" w:lineRule="auto"/>
        <w:ind w:left="0" w:hanging="2"/>
        <w:jc w:val="both"/>
        <w:rPr>
          <w:sz w:val="22"/>
          <w:szCs w:val="22"/>
        </w:rPr>
      </w:pPr>
      <w:r w:rsidDel="00000000" w:rsidR="00000000" w:rsidRPr="00000000">
        <w:rPr>
          <w:sz w:val="22"/>
          <w:szCs w:val="22"/>
          <w:rtl w:val="0"/>
        </w:rPr>
        <w:t xml:space="preserve">Objetivo 5: Lograr la igualdad entre los géneros y empoderar a todas las mujeres y las niñas</w:t>
      </w:r>
    </w:p>
    <w:p w:rsidR="00000000" w:rsidDel="00000000" w:rsidP="00000000" w:rsidRDefault="00000000" w:rsidRPr="00000000" w14:paraId="000000C7">
      <w:pPr>
        <w:spacing w:line="276" w:lineRule="auto"/>
        <w:ind w:left="0" w:hanging="2"/>
        <w:jc w:val="both"/>
        <w:rPr>
          <w:sz w:val="22"/>
          <w:szCs w:val="22"/>
        </w:rPr>
      </w:pPr>
      <w:r w:rsidDel="00000000" w:rsidR="00000000" w:rsidRPr="00000000">
        <w:rPr>
          <w:sz w:val="22"/>
          <w:szCs w:val="22"/>
          <w:rtl w:val="0"/>
        </w:rPr>
        <w:t xml:space="preserve">Objetivo 6: Garantizar la disponibilidad de agua y su gestión sostenible y el saneamiento para todos</w:t>
      </w:r>
    </w:p>
    <w:p w:rsidR="00000000" w:rsidDel="00000000" w:rsidP="00000000" w:rsidRDefault="00000000" w:rsidRPr="00000000" w14:paraId="000000C8">
      <w:pPr>
        <w:spacing w:line="276" w:lineRule="auto"/>
        <w:ind w:left="0" w:hanging="2"/>
        <w:jc w:val="both"/>
        <w:rPr>
          <w:sz w:val="22"/>
          <w:szCs w:val="22"/>
        </w:rPr>
      </w:pPr>
      <w:r w:rsidDel="00000000" w:rsidR="00000000" w:rsidRPr="00000000">
        <w:rPr>
          <w:sz w:val="22"/>
          <w:szCs w:val="22"/>
          <w:rtl w:val="0"/>
        </w:rPr>
        <w:t xml:space="preserve">Objetivo 7: Garantizar el acceso a una energía asequible, segura, sostenible y moderna</w:t>
      </w:r>
    </w:p>
    <w:p w:rsidR="00000000" w:rsidDel="00000000" w:rsidP="00000000" w:rsidRDefault="00000000" w:rsidRPr="00000000" w14:paraId="000000C9">
      <w:pPr>
        <w:spacing w:line="276" w:lineRule="auto"/>
        <w:ind w:left="0" w:hanging="2"/>
        <w:jc w:val="both"/>
        <w:rPr>
          <w:sz w:val="22"/>
          <w:szCs w:val="22"/>
        </w:rPr>
      </w:pPr>
      <w:r w:rsidDel="00000000" w:rsidR="00000000" w:rsidRPr="00000000">
        <w:rPr>
          <w:sz w:val="22"/>
          <w:szCs w:val="22"/>
          <w:rtl w:val="0"/>
        </w:rPr>
        <w:t xml:space="preserve">Objetivo 8: Promover el crecimiento económico inclusivo y sostenible, el empleo y el trabajo decente para todos</w:t>
      </w:r>
    </w:p>
    <w:p w:rsidR="00000000" w:rsidDel="00000000" w:rsidP="00000000" w:rsidRDefault="00000000" w:rsidRPr="00000000" w14:paraId="000000CA">
      <w:pPr>
        <w:spacing w:line="276" w:lineRule="auto"/>
        <w:ind w:left="0" w:hanging="2"/>
        <w:jc w:val="both"/>
        <w:rPr>
          <w:sz w:val="22"/>
          <w:szCs w:val="22"/>
        </w:rPr>
      </w:pPr>
      <w:r w:rsidDel="00000000" w:rsidR="00000000" w:rsidRPr="00000000">
        <w:rPr>
          <w:sz w:val="22"/>
          <w:szCs w:val="22"/>
          <w:rtl w:val="0"/>
        </w:rPr>
        <w:t xml:space="preserve">Objetivo 9: Construir infraestructuras resilientes, promover la industrialización sostenible y fomentar la innovación</w:t>
      </w:r>
    </w:p>
    <w:p w:rsidR="00000000" w:rsidDel="00000000" w:rsidP="00000000" w:rsidRDefault="00000000" w:rsidRPr="00000000" w14:paraId="000000CB">
      <w:pPr>
        <w:spacing w:line="276" w:lineRule="auto"/>
        <w:ind w:left="0" w:hanging="2"/>
        <w:jc w:val="both"/>
        <w:rPr>
          <w:sz w:val="22"/>
          <w:szCs w:val="22"/>
        </w:rPr>
      </w:pPr>
      <w:r w:rsidDel="00000000" w:rsidR="00000000" w:rsidRPr="00000000">
        <w:rPr>
          <w:sz w:val="22"/>
          <w:szCs w:val="22"/>
          <w:rtl w:val="0"/>
        </w:rPr>
        <w:t xml:space="preserve">Objetivo 10: Reducir la desigualdad en y entre los países</w:t>
      </w:r>
    </w:p>
    <w:p w:rsidR="00000000" w:rsidDel="00000000" w:rsidP="00000000" w:rsidRDefault="00000000" w:rsidRPr="00000000" w14:paraId="000000CC">
      <w:pPr>
        <w:spacing w:line="276" w:lineRule="auto"/>
        <w:ind w:left="0" w:hanging="2"/>
        <w:jc w:val="both"/>
        <w:rPr>
          <w:sz w:val="22"/>
          <w:szCs w:val="22"/>
        </w:rPr>
      </w:pPr>
      <w:r w:rsidDel="00000000" w:rsidR="00000000" w:rsidRPr="00000000">
        <w:rPr>
          <w:sz w:val="22"/>
          <w:szCs w:val="22"/>
          <w:rtl w:val="0"/>
        </w:rPr>
        <w:t xml:space="preserve">Objetivo 11: Lograr que las ciudades sean más inclusivas, seguras, resilientes y sostenibles</w:t>
      </w:r>
    </w:p>
    <w:p w:rsidR="00000000" w:rsidDel="00000000" w:rsidP="00000000" w:rsidRDefault="00000000" w:rsidRPr="00000000" w14:paraId="000000CD">
      <w:pPr>
        <w:spacing w:line="276" w:lineRule="auto"/>
        <w:ind w:left="0" w:hanging="2"/>
        <w:jc w:val="both"/>
        <w:rPr>
          <w:sz w:val="22"/>
          <w:szCs w:val="22"/>
        </w:rPr>
      </w:pPr>
      <w:r w:rsidDel="00000000" w:rsidR="00000000" w:rsidRPr="00000000">
        <w:rPr>
          <w:sz w:val="22"/>
          <w:szCs w:val="22"/>
          <w:rtl w:val="0"/>
        </w:rPr>
        <w:t xml:space="preserve">Objetivo 12: Garantizar modalidades de consumo y producción sostenibles</w:t>
      </w:r>
    </w:p>
    <w:p w:rsidR="00000000" w:rsidDel="00000000" w:rsidP="00000000" w:rsidRDefault="00000000" w:rsidRPr="00000000" w14:paraId="000000CE">
      <w:pPr>
        <w:spacing w:line="276" w:lineRule="auto"/>
        <w:ind w:left="0" w:hanging="2"/>
        <w:jc w:val="both"/>
        <w:rPr>
          <w:sz w:val="22"/>
          <w:szCs w:val="22"/>
        </w:rPr>
      </w:pPr>
      <w:r w:rsidDel="00000000" w:rsidR="00000000" w:rsidRPr="00000000">
        <w:rPr>
          <w:sz w:val="22"/>
          <w:szCs w:val="22"/>
          <w:rtl w:val="0"/>
        </w:rPr>
        <w:t xml:space="preserve">Objetivo 13: Adoptar medidas urgentes para combatir el cambio climático y sus efectos</w:t>
      </w:r>
    </w:p>
    <w:p w:rsidR="00000000" w:rsidDel="00000000" w:rsidP="00000000" w:rsidRDefault="00000000" w:rsidRPr="00000000" w14:paraId="000000CF">
      <w:pPr>
        <w:spacing w:line="276" w:lineRule="auto"/>
        <w:ind w:left="0" w:hanging="2"/>
        <w:jc w:val="both"/>
        <w:rPr>
          <w:sz w:val="22"/>
          <w:szCs w:val="22"/>
        </w:rPr>
      </w:pPr>
      <w:r w:rsidDel="00000000" w:rsidR="00000000" w:rsidRPr="00000000">
        <w:rPr>
          <w:sz w:val="22"/>
          <w:szCs w:val="22"/>
          <w:rtl w:val="0"/>
        </w:rPr>
        <w:t xml:space="preserve">Objetivo 14: Conservar y utilizar sosteniblemente los océanos, los mares y los recursos marinos</w:t>
      </w:r>
    </w:p>
    <w:p w:rsidR="00000000" w:rsidDel="00000000" w:rsidP="00000000" w:rsidRDefault="00000000" w:rsidRPr="00000000" w14:paraId="000000D0">
      <w:pPr>
        <w:spacing w:line="276" w:lineRule="auto"/>
        <w:ind w:left="0" w:hanging="2"/>
        <w:jc w:val="both"/>
        <w:rPr>
          <w:sz w:val="22"/>
          <w:szCs w:val="22"/>
        </w:rPr>
      </w:pPr>
      <w:r w:rsidDel="00000000" w:rsidR="00000000" w:rsidRPr="00000000">
        <w:rPr>
          <w:sz w:val="22"/>
          <w:szCs w:val="22"/>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D1">
      <w:pPr>
        <w:spacing w:line="276" w:lineRule="auto"/>
        <w:ind w:left="0" w:hanging="2"/>
        <w:jc w:val="both"/>
        <w:rPr>
          <w:sz w:val="22"/>
          <w:szCs w:val="22"/>
        </w:rPr>
      </w:pPr>
      <w:r w:rsidDel="00000000" w:rsidR="00000000" w:rsidRPr="00000000">
        <w:rPr>
          <w:sz w:val="22"/>
          <w:szCs w:val="22"/>
          <w:rtl w:val="0"/>
        </w:rPr>
        <w:t xml:space="preserve">Objetivo 16: Promover sociedades justas, pacíficas e inclusivas</w:t>
      </w:r>
    </w:p>
    <w:p w:rsidR="00000000" w:rsidDel="00000000" w:rsidP="00000000" w:rsidRDefault="00000000" w:rsidRPr="00000000" w14:paraId="000000D2">
      <w:pPr>
        <w:spacing w:line="276" w:lineRule="auto"/>
        <w:ind w:left="0" w:hanging="2"/>
        <w:jc w:val="both"/>
        <w:rPr>
          <w:sz w:val="22"/>
          <w:szCs w:val="22"/>
        </w:rPr>
      </w:pPr>
      <w:r w:rsidDel="00000000" w:rsidR="00000000" w:rsidRPr="00000000">
        <w:rPr>
          <w:sz w:val="22"/>
          <w:szCs w:val="22"/>
          <w:rtl w:val="0"/>
        </w:rPr>
        <w:t xml:space="preserve">Objetivo 17: Revitalizar la Alianza Mundial para el Desarrollo Sostenible</w:t>
      </w:r>
    </w:p>
    <w:p w:rsidR="00000000" w:rsidDel="00000000" w:rsidP="00000000" w:rsidRDefault="00000000" w:rsidRPr="00000000" w14:paraId="000000D3">
      <w:pPr>
        <w:ind w:left="0" w:hanging="2"/>
        <w:rPr>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left="0" w:hanging="2"/>
        <w:jc w:val="both"/>
        <w:rPr>
          <w:color w:val="1f3864"/>
          <w:sz w:val="22"/>
          <w:szCs w:val="22"/>
        </w:rPr>
      </w:pPr>
      <w:r w:rsidDel="00000000" w:rsidR="00000000" w:rsidRPr="00000000">
        <w:rPr>
          <w:b w:val="1"/>
          <w:bCs w:val="1"/>
          <w:color w:val="1f3864"/>
          <w:sz w:val="22"/>
          <w:szCs w:val="22"/>
          <w:rtl w:val="0"/>
        </w:rPr>
        <w:br w:type="textWrapping"/>
      </w:r>
      <w:r w:rsidDel="00000000" w:rsidR="00000000" w:rsidRPr="00000000">
        <w:rPr>
          <w:rtl w:val="0"/>
        </w:rPr>
      </w:r>
    </w:p>
    <w:p w:rsidR="00000000" w:rsidDel="00000000" w:rsidP="00000000" w:rsidRDefault="00000000" w:rsidRPr="00000000" w14:paraId="000000D5">
      <w:pPr>
        <w:numPr>
          <w:ilvl w:val="0"/>
          <w:numId w:val="15"/>
        </w:numPr>
        <w:pBdr>
          <w:top w:space="0" w:sz="0" w:val="nil"/>
          <w:left w:space="0" w:sz="0" w:val="nil"/>
          <w:bottom w:space="0" w:sz="0" w:val="nil"/>
          <w:right w:space="0" w:sz="0" w:val="nil"/>
          <w:between w:space="0" w:sz="0" w:val="nil"/>
        </w:pBdr>
        <w:spacing w:line="276" w:lineRule="auto"/>
        <w:ind w:left="0" w:firstLine="0"/>
        <w:jc w:val="both"/>
        <w:rPr>
          <w:color w:val="2e74b5"/>
          <w:sz w:val="22"/>
          <w:szCs w:val="22"/>
        </w:rPr>
      </w:pPr>
      <w:r w:rsidDel="00000000" w:rsidR="00000000" w:rsidRPr="00000000">
        <w:rPr>
          <w:b w:val="1"/>
          <w:bCs w:val="1"/>
          <w:color w:val="2e74b5"/>
          <w:sz w:val="22"/>
          <w:szCs w:val="22"/>
          <w:rtl w:val="0"/>
        </w:rPr>
        <w:t xml:space="preserve">¿LA INVESTIGACIÓN INVOLUCRA SERES HUMANOS COMO SUJETOS DE INVESTIGACIÓN?</w:t>
        <w:tab/>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ind w:left="0" w:hanging="2"/>
        <w:jc w:val="both"/>
        <w:rPr>
          <w:color w:val="2e74b5"/>
          <w:sz w:val="22"/>
          <w:szCs w:val="22"/>
        </w:rPr>
      </w:pPr>
      <w:r w:rsidDel="00000000" w:rsidR="00000000" w:rsidRPr="00000000">
        <w:rPr>
          <w:b w:val="1"/>
          <w:bCs w:val="1"/>
          <w:color w:val="2e74b5"/>
          <w:sz w:val="22"/>
          <w:szCs w:val="22"/>
          <w:rtl w:val="0"/>
        </w:rPr>
        <w:t xml:space="preserve">SI ____ NO ____</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b w:val="1"/>
          <w:bCs w:val="1"/>
          <w:color w:val="000000"/>
          <w:sz w:val="22"/>
          <w:szCs w:val="22"/>
          <w:rtl w:val="0"/>
        </w:rPr>
        <w:t xml:space="preserve">Nota 1: </w:t>
      </w:r>
      <w:r w:rsidDel="00000000" w:rsidR="00000000" w:rsidRPr="00000000">
        <w:rPr>
          <w:color w:val="000000"/>
          <w:sz w:val="22"/>
          <w:szCs w:val="22"/>
          <w:rtl w:val="0"/>
        </w:rPr>
        <w:t xml:space="preserve">Para las investigaciones que involucren seres humanos o agentes potencialmente patógenos (virus, bacterias, hongos, etc), la Vicerrectoría de Investigaciones, Innovación y Extensión tramitará el aval respectivo ante el Comité de Bioética de la Universidad Tecnológica de Pereira.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ind w:left="0" w:hanging="2"/>
        <w:jc w:val="both"/>
        <w:rPr>
          <w:color w:val="ff0000"/>
          <w:sz w:val="22"/>
          <w:szCs w:val="22"/>
        </w:rPr>
      </w:pPr>
      <w:r w:rsidDel="00000000" w:rsidR="00000000" w:rsidRPr="00000000">
        <w:rPr>
          <w:color w:val="ff0000"/>
          <w:sz w:val="22"/>
          <w:szCs w:val="22"/>
          <w:rtl w:val="0"/>
        </w:rPr>
        <w:t xml:space="preserve">SI LA RESPUESTA A LA PREGUNTA ANTERIOR FUE</w:t>
      </w:r>
      <w:r w:rsidDel="00000000" w:rsidR="00000000" w:rsidRPr="00000000">
        <w:rPr>
          <w:b w:val="1"/>
          <w:bCs w:val="1"/>
          <w:color w:val="ff0000"/>
          <w:sz w:val="22"/>
          <w:szCs w:val="22"/>
          <w:rtl w:val="0"/>
        </w:rPr>
        <w:t xml:space="preserve"> SI:</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ind w:left="0" w:hanging="2"/>
        <w:jc w:val="both"/>
        <w:rPr>
          <w:color w:val="ff0000"/>
          <w:sz w:val="20"/>
          <w:szCs w:val="20"/>
        </w:rPr>
      </w:pPr>
      <w:r w:rsidDel="00000000" w:rsidR="00000000" w:rsidRPr="00000000">
        <w:rPr>
          <w:color w:val="ff0000"/>
          <w:sz w:val="20"/>
          <w:szCs w:val="20"/>
          <w:rtl w:val="0"/>
        </w:rPr>
        <w:t xml:space="preserve">(En caso de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involucrar la participación de seres humanos,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diligenciar el siguiente cuadro).</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ind w:left="0" w:hanging="2"/>
        <w:jc w:val="both"/>
        <w:rPr>
          <w:color w:val="ff0000"/>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DD">
      <w:pPr>
        <w:numPr>
          <w:ilvl w:val="0"/>
          <w:numId w:val="14"/>
        </w:numPr>
        <w:pBdr>
          <w:top w:space="0" w:sz="0" w:val="nil"/>
          <w:left w:space="0" w:sz="0" w:val="nil"/>
          <w:bottom w:space="0" w:sz="0" w:val="nil"/>
          <w:right w:space="0" w:sz="0" w:val="nil"/>
          <w:between w:space="0" w:sz="0" w:val="nil"/>
        </w:pBdr>
        <w:spacing w:after="120" w:before="120" w:line="276" w:lineRule="auto"/>
        <w:ind w:left="0" w:hanging="2"/>
        <w:jc w:val="both"/>
        <w:rPr>
          <w:color w:val="000000"/>
          <w:sz w:val="22"/>
          <w:szCs w:val="22"/>
        </w:rPr>
      </w:pPr>
      <w:r w:rsidDel="00000000" w:rsidR="00000000" w:rsidRPr="00000000">
        <w:rPr>
          <w:color w:val="000000"/>
          <w:sz w:val="22"/>
          <w:szCs w:val="22"/>
          <w:rtl w:val="0"/>
        </w:rPr>
        <w:t xml:space="preserve">Definir si se requiere un Consentimiento Informado según la </w:t>
      </w:r>
      <w:hyperlink r:id="rId8">
        <w:r w:rsidDel="00000000" w:rsidR="00000000" w:rsidRPr="00000000">
          <w:rPr>
            <w:b w:val="1"/>
            <w:bCs w:val="1"/>
            <w:color w:val="0563c1"/>
            <w:sz w:val="22"/>
            <w:szCs w:val="22"/>
            <w:u w:val="single"/>
            <w:rtl w:val="0"/>
          </w:rPr>
          <w:t xml:space="preserve">Resolución 8430 de 1993 del Ministerio de Salud</w:t>
        </w:r>
      </w:hyperlink>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y remitir el formato requerido</w:t>
      </w: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Para ver modelo de consentimiento informado ingrese a la página del </w:t>
      </w:r>
      <w:r w:rsidDel="00000000" w:rsidR="00000000" w:rsidRPr="00000000">
        <w:rPr>
          <w:b w:val="1"/>
          <w:bCs w:val="1"/>
          <w:color w:val="000000"/>
          <w:sz w:val="22"/>
          <w:szCs w:val="22"/>
          <w:rtl w:val="0"/>
        </w:rPr>
        <w:t xml:space="preserve">Comité de Bioética </w:t>
      </w:r>
      <w:r w:rsidDel="00000000" w:rsidR="00000000" w:rsidRPr="00000000">
        <w:rPr>
          <w:color w:val="000000"/>
          <w:sz w:val="22"/>
          <w:szCs w:val="22"/>
          <w:rtl w:val="0"/>
        </w:rPr>
        <w:t xml:space="preserve">de la UTP </w:t>
      </w:r>
      <w:hyperlink r:id="rId9">
        <w:r w:rsidDel="00000000" w:rsidR="00000000" w:rsidRPr="00000000">
          <w:rPr>
            <w:color w:val="0563c1"/>
            <w:sz w:val="22"/>
            <w:szCs w:val="22"/>
            <w:u w:val="single"/>
            <w:rtl w:val="0"/>
          </w:rPr>
          <w:t xml:space="preserve">[Aquí].</w:t>
        </w:r>
      </w:hyperlink>
      <w:r w:rsidDel="00000000" w:rsidR="00000000" w:rsidRPr="00000000">
        <w:rPr>
          <w:rtl w:val="0"/>
        </w:rPr>
      </w:r>
    </w:p>
    <w:p w:rsidR="00000000" w:rsidDel="00000000" w:rsidP="00000000" w:rsidRDefault="00000000" w:rsidRPr="00000000" w14:paraId="000000DE">
      <w:pPr>
        <w:numPr>
          <w:ilvl w:val="0"/>
          <w:numId w:val="14"/>
        </w:numPr>
        <w:pBdr>
          <w:top w:space="0" w:sz="0" w:val="nil"/>
          <w:left w:space="0" w:sz="0" w:val="nil"/>
          <w:bottom w:space="0" w:sz="0" w:val="nil"/>
          <w:right w:space="0" w:sz="0" w:val="nil"/>
          <w:between w:space="0" w:sz="0" w:val="nil"/>
        </w:pBdr>
        <w:spacing w:after="120" w:before="120" w:line="276" w:lineRule="auto"/>
        <w:ind w:left="0" w:hanging="2"/>
        <w:jc w:val="both"/>
        <w:rPr>
          <w:color w:val="000000"/>
          <w:sz w:val="22"/>
          <w:szCs w:val="22"/>
        </w:rPr>
      </w:pPr>
      <w:bookmarkStart w:colFirst="0" w:colLast="0" w:name="_heading=h.30j0zll" w:id="1"/>
      <w:bookmarkEnd w:id="1"/>
      <w:r w:rsidDel="00000000" w:rsidR="00000000" w:rsidRPr="00000000">
        <w:rPr>
          <w:color w:val="000000"/>
          <w:sz w:val="22"/>
          <w:szCs w:val="22"/>
          <w:rtl w:val="0"/>
        </w:rPr>
        <w:t xml:space="preserve">Seleccione una de las siguientes opciones, teniendo en cuenta la clasificación del nivel de riesgo establecida en la Resolución 8430 de 1993 del Ministerio de Salud. </w:t>
      </w:r>
    </w:p>
    <w:tbl>
      <w:tblPr>
        <w:tblStyle w:val="Table3"/>
        <w:tblW w:w="1212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3"/>
        <w:gridCol w:w="1952"/>
        <w:tblGridChange w:id="0">
          <w:tblGrid>
            <w:gridCol w:w="10173"/>
            <w:gridCol w:w="1952"/>
          </w:tblGrid>
        </w:tblGridChange>
      </w:tblGrid>
      <w:tr>
        <w:trPr>
          <w:cantSplit w:val="0"/>
          <w:tblHeader w:val="0"/>
        </w:trPr>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before="120" w:line="276" w:lineRule="auto"/>
              <w:ind w:left="0" w:hanging="2"/>
              <w:jc w:val="center"/>
              <w:rPr>
                <w:color w:val="000000"/>
                <w:sz w:val="22"/>
                <w:szCs w:val="22"/>
              </w:rPr>
            </w:pPr>
            <w:r w:rsidDel="00000000" w:rsidR="00000000" w:rsidRPr="00000000">
              <w:rPr>
                <w:b w:val="1"/>
                <w:bCs w:val="1"/>
                <w:color w:val="000000"/>
                <w:sz w:val="22"/>
                <w:szCs w:val="22"/>
                <w:rtl w:val="0"/>
              </w:rPr>
              <w:t xml:space="preserve">CLASIFICACIÓN DEL RIESGO (</w:t>
            </w:r>
            <w:hyperlink r:id="rId10">
              <w:r w:rsidDel="00000000" w:rsidR="00000000" w:rsidRPr="00000000">
                <w:rPr>
                  <w:b w:val="1"/>
                  <w:bCs w:val="1"/>
                  <w:color w:val="0563c1"/>
                  <w:sz w:val="22"/>
                  <w:szCs w:val="22"/>
                  <w:u w:val="single"/>
                  <w:rtl w:val="0"/>
                </w:rPr>
                <w:t xml:space="preserve">Resolución 8430 de 1993 del Ministerio de Salud</w:t>
              </w:r>
            </w:hyperlink>
            <w:r w:rsidDel="00000000" w:rsidR="00000000" w:rsidRPr="00000000">
              <w:rPr>
                <w:b w:val="1"/>
                <w:bCs w:val="1"/>
                <w:color w:val="000000"/>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b w:val="1"/>
                <w:bCs w:val="1"/>
                <w:color w:val="000000"/>
                <w:sz w:val="22"/>
                <w:szCs w:val="22"/>
                <w:rtl w:val="0"/>
              </w:rPr>
              <w:t xml:space="preserve">SELECCIÓN DEL RIESGO DE INVESTIGACIÓN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Investigación Sin Riesgo: </w:t>
            </w:r>
            <w:r w:rsidDel="00000000" w:rsidR="00000000" w:rsidRPr="00000000">
              <w:rPr>
                <w:color w:val="000000"/>
                <w:sz w:val="20"/>
                <w:szCs w:val="20"/>
                <w:rtl w:val="0"/>
              </w:rPr>
              <w:t xml:space="preserve">Son estudios que emplean técnicas y métodos de investigación documental retrospectivos y aquellos en los que no se realiza ninguna intervención o modificación intencionada de las variables biológicas, fisiológicas, psicológicas o sociales de los individuos que participan en el estudio entre los que se consideran: revisión de historias clínicas, entrevistas, cuestionarios y otros en los que no se le identifique ni se traten aspectos sensitivos de una conducta.</w:t>
            </w:r>
          </w:p>
        </w:tc>
        <w:tc>
          <w:tcP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Investigación con Riesgo Mínimo: </w:t>
            </w:r>
            <w:r w:rsidDel="00000000" w:rsidR="00000000" w:rsidRPr="00000000">
              <w:rPr>
                <w:color w:val="000000"/>
                <w:sz w:val="20"/>
                <w:szCs w:val="20"/>
                <w:rtl w:val="0"/>
              </w:rPr>
              <w:t xml:space="preserve">Son estudios prospectivos que emplean el registro de datos a través de procedimientos comunes consistentes en: exámenes físicos o psicológicos de diagnóstico o tratamientos rutinarios, entre los que se  consideran: pesar al sujeto, electrocardiogramas, prueba de agudeza auditiva, termografías, colección de excretas y secreciones externas, obtención de placenta durante el parto, recolección de líquido amniótico al romperse las membranas, obtención de saliva, dientes deciduales y dientes permanentes extraídos por indicación terapéutica, placa dental y cálculos removidos por procedimientos profilácticos no invasores, corte de pelo y uñas sin causar desfiguración, extracción de sangre por punción venosa en adulto en buen estado de salud, con frecuencia máxima de dos veces a la semana y volumen máximo de 450 ml en dos meses excepto durante el embarazo , ejercicio moderado en voluntarios sanos, pruebas psicológicas a grupos o individuos en los que no se manipulará la conducta del sujeto, investigación con medicamentos de uso común, amplio margen terapéutico y registrados en el Ministerio de Salud o su autoridad delegada, empleando las indicaciones, dosis y vías de administración establecidas.</w:t>
            </w:r>
          </w:p>
        </w:tc>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Investigación con riesgo mayor que el mínimo: </w:t>
            </w:r>
            <w:r w:rsidDel="00000000" w:rsidR="00000000" w:rsidRPr="00000000">
              <w:rPr>
                <w:color w:val="000000"/>
                <w:sz w:val="20"/>
                <w:szCs w:val="20"/>
                <w:rtl w:val="0"/>
              </w:rPr>
              <w:t xml:space="preserve">Son aquellas en que las probabilidades de afectas al sujeto son significativas, entre las que se consideran: estudios radiológicos ionizantes  y con microondas, estudios con los medicamentos y modalidades que se definen en los títulos III y IV de la Resolución 8430 de 1993 del Ministerio de Salud, ensayos con nuevos dispositivos, estudios que incluyen procedimientos quirúrgicos, extracción de sangre mayor al 2% del volumen circulante en neonatos, amniocentesis y otras técnicas invasoras o procedimientos mayores, los que empleen métodos aleatorios de asignación a esquemas terapéuticos y los que tengan control con placebos,  entre otros.</w:t>
            </w:r>
          </w:p>
        </w:tc>
        <w:tc>
          <w:tcP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rtl w:val="0"/>
              </w:rPr>
            </w:r>
          </w:p>
        </w:tc>
      </w:tr>
    </w:tbl>
    <w:p w:rsidR="00000000" w:rsidDel="00000000" w:rsidP="00000000" w:rsidRDefault="00000000" w:rsidRPr="00000000" w14:paraId="000000E7">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0E8">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0E9">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0EA">
      <w:pPr>
        <w:numPr>
          <w:ilvl w:val="0"/>
          <w:numId w:val="15"/>
        </w:numPr>
        <w:pBdr>
          <w:top w:space="0" w:sz="0" w:val="nil"/>
          <w:left w:space="0" w:sz="0" w:val="nil"/>
          <w:bottom w:space="0" w:sz="0" w:val="nil"/>
          <w:right w:space="0" w:sz="0" w:val="nil"/>
          <w:between w:space="0" w:sz="0" w:val="nil"/>
        </w:pBdr>
        <w:spacing w:line="276" w:lineRule="auto"/>
        <w:ind w:left="0" w:firstLine="0"/>
        <w:jc w:val="both"/>
        <w:rPr>
          <w:color w:val="2e74b5"/>
          <w:sz w:val="22"/>
          <w:szCs w:val="22"/>
        </w:rPr>
      </w:pPr>
      <w:r w:rsidDel="00000000" w:rsidR="00000000" w:rsidRPr="00000000">
        <w:rPr>
          <w:b w:val="1"/>
          <w:bCs w:val="1"/>
          <w:color w:val="2e74b5"/>
          <w:sz w:val="22"/>
          <w:szCs w:val="22"/>
          <w:rtl w:val="0"/>
        </w:rPr>
        <w:t xml:space="preserve">¿LA INVESTIGACIÓN INVOLUCRA ANIMALES COMO SUJETOS DE INVESTIGACIÓN?</w:t>
        <w:tab/>
        <w:t xml:space="preserve">SI____NO____</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ind w:left="0" w:hanging="2"/>
        <w:jc w:val="both"/>
        <w:rPr>
          <w:color w:val="2e74b5"/>
          <w:sz w:val="22"/>
          <w:szCs w:val="22"/>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b w:val="1"/>
          <w:bCs w:val="1"/>
          <w:color w:val="000000"/>
          <w:sz w:val="22"/>
          <w:szCs w:val="22"/>
          <w:rtl w:val="0"/>
        </w:rPr>
        <w:t xml:space="preserve">Nota 1: </w:t>
      </w:r>
      <w:r w:rsidDel="00000000" w:rsidR="00000000" w:rsidRPr="00000000">
        <w:rPr>
          <w:color w:val="000000"/>
          <w:sz w:val="22"/>
          <w:szCs w:val="22"/>
          <w:rtl w:val="0"/>
        </w:rPr>
        <w:t xml:space="preserve">Las investigaciones que involucran animales deben ser evaluadas por un comité de ética veterinaria. La Vicerrectoría de Investigaciones, Innovación y Extensión tramitará el aval respectivo.</w:t>
      </w:r>
    </w:p>
    <w:p w:rsidR="00000000" w:rsidDel="00000000" w:rsidP="00000000" w:rsidRDefault="00000000" w:rsidRPr="00000000" w14:paraId="000000ED">
      <w:pPr>
        <w:spacing w:after="240" w:before="240" w:line="276" w:lineRule="auto"/>
        <w:ind w:left="0" w:hanging="2"/>
        <w:jc w:val="both"/>
        <w:rPr>
          <w:color w:val="1155cc"/>
          <w:sz w:val="22"/>
          <w:szCs w:val="22"/>
          <w:u w:val="single"/>
        </w:rPr>
      </w:pPr>
      <w:r w:rsidDel="00000000" w:rsidR="00000000" w:rsidRPr="00000000">
        <w:rPr>
          <w:b w:val="1"/>
          <w:bCs w:val="1"/>
          <w:sz w:val="22"/>
          <w:szCs w:val="22"/>
          <w:rtl w:val="0"/>
        </w:rPr>
        <w:t xml:space="preserve">Nota 2: </w:t>
      </w:r>
      <w:r w:rsidDel="00000000" w:rsidR="00000000" w:rsidRPr="00000000">
        <w:rPr>
          <w:sz w:val="22"/>
          <w:szCs w:val="22"/>
          <w:rtl w:val="0"/>
        </w:rPr>
        <w:t xml:space="preserve">En caso de requerir consentimiento informado éste deberá adjuntarlo en su propuesta</w:t>
      </w:r>
      <w:r w:rsidDel="00000000" w:rsidR="00000000" w:rsidRPr="00000000">
        <w:rPr>
          <w:b w:val="1"/>
          <w:bCs w:val="1"/>
          <w:sz w:val="22"/>
          <w:szCs w:val="22"/>
          <w:rtl w:val="0"/>
        </w:rPr>
        <w:t xml:space="preserve">. </w:t>
      </w:r>
      <w:r w:rsidDel="00000000" w:rsidR="00000000" w:rsidRPr="00000000">
        <w:rPr>
          <w:sz w:val="22"/>
          <w:szCs w:val="22"/>
          <w:rtl w:val="0"/>
        </w:rPr>
        <w:t xml:space="preserve">Para ver modelo de consentimiento informado ingrese a la página del </w:t>
      </w:r>
      <w:r w:rsidDel="00000000" w:rsidR="00000000" w:rsidRPr="00000000">
        <w:rPr>
          <w:b w:val="1"/>
          <w:bCs w:val="1"/>
          <w:sz w:val="22"/>
          <w:szCs w:val="22"/>
          <w:rtl w:val="0"/>
        </w:rPr>
        <w:t xml:space="preserve">Comité de Ética de la Investigación </w:t>
      </w:r>
      <w:r w:rsidDel="00000000" w:rsidR="00000000" w:rsidRPr="00000000">
        <w:rPr>
          <w:sz w:val="22"/>
          <w:szCs w:val="22"/>
          <w:rtl w:val="0"/>
        </w:rPr>
        <w:t xml:space="preserve">de la UTP</w:t>
      </w:r>
      <w:hyperlink r:id="rId11">
        <w:r w:rsidDel="00000000" w:rsidR="00000000" w:rsidRPr="00000000">
          <w:rPr>
            <w:sz w:val="22"/>
            <w:szCs w:val="22"/>
            <w:rtl w:val="0"/>
          </w:rPr>
          <w:t xml:space="preserve"> </w:t>
        </w:r>
      </w:hyperlink>
      <w:hyperlink r:id="rId12">
        <w:r w:rsidDel="00000000" w:rsidR="00000000" w:rsidRPr="00000000">
          <w:rPr>
            <w:color w:val="1155cc"/>
            <w:sz w:val="22"/>
            <w:szCs w:val="22"/>
            <w:u w:val="single"/>
            <w:rtl w:val="0"/>
          </w:rPr>
          <w:t xml:space="preserve">[Aquí].</w:t>
        </w:r>
      </w:hyperlink>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ind w:left="0" w:hanging="2"/>
        <w:jc w:val="both"/>
        <w:rPr>
          <w:color w:val="2e74b5"/>
          <w:sz w:val="22"/>
          <w:szCs w:val="22"/>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ind w:left="0" w:hanging="2"/>
        <w:jc w:val="both"/>
        <w:rPr>
          <w:color w:val="ff0000"/>
          <w:sz w:val="22"/>
          <w:szCs w:val="22"/>
        </w:rPr>
      </w:pPr>
      <w:r w:rsidDel="00000000" w:rsidR="00000000" w:rsidRPr="00000000">
        <w:rPr>
          <w:color w:val="ff0000"/>
          <w:sz w:val="22"/>
          <w:szCs w:val="22"/>
          <w:rtl w:val="0"/>
        </w:rPr>
        <w:t xml:space="preserve">SI LA RESPUESTA A LA PREGUNTA ANTERIOR FUE</w:t>
      </w:r>
      <w:r w:rsidDel="00000000" w:rsidR="00000000" w:rsidRPr="00000000">
        <w:rPr>
          <w:b w:val="1"/>
          <w:bCs w:val="1"/>
          <w:color w:val="ff0000"/>
          <w:sz w:val="22"/>
          <w:szCs w:val="22"/>
          <w:rtl w:val="0"/>
        </w:rPr>
        <w:t xml:space="preserve"> SI:</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ind w:left="0" w:hanging="2"/>
        <w:jc w:val="both"/>
        <w:rPr>
          <w:color w:val="2e74b5"/>
          <w:sz w:val="22"/>
          <w:szCs w:val="22"/>
        </w:rPr>
      </w:pPr>
      <w:r w:rsidDel="00000000" w:rsidR="00000000" w:rsidRPr="00000000">
        <w:rPr>
          <w:color w:val="ff0000"/>
          <w:sz w:val="20"/>
          <w:szCs w:val="20"/>
          <w:rtl w:val="0"/>
        </w:rPr>
        <w:t xml:space="preserve">(En caso de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involucrar la participación de seres humanos,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diligenciar el siguiente cuadro).</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ind w:left="0" w:hanging="2"/>
        <w:jc w:val="both"/>
        <w:rPr>
          <w:color w:val="2e74b5"/>
          <w:sz w:val="22"/>
          <w:szCs w:val="22"/>
        </w:rPr>
      </w:pPr>
      <w:r w:rsidDel="00000000" w:rsidR="00000000" w:rsidRPr="00000000">
        <w:rPr>
          <w:rtl w:val="0"/>
        </w:rPr>
      </w:r>
    </w:p>
    <w:tbl>
      <w:tblPr>
        <w:tblStyle w:val="Table4"/>
        <w:tblW w:w="12724.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14"/>
        <w:gridCol w:w="2410"/>
        <w:tblGridChange w:id="0">
          <w:tblGrid>
            <w:gridCol w:w="10314"/>
            <w:gridCol w:w="2410"/>
          </w:tblGrid>
        </w:tblGridChange>
      </w:tblGrid>
      <w:tr>
        <w:trPr>
          <w:cantSplit w:val="0"/>
          <w:tblHeader w:val="0"/>
        </w:trPr>
        <w:tc>
          <w:tcP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276" w:lineRule="auto"/>
              <w:ind w:left="0" w:hanging="2"/>
              <w:jc w:val="center"/>
              <w:rPr>
                <w:color w:val="000000"/>
                <w:sz w:val="22"/>
                <w:szCs w:val="22"/>
              </w:rPr>
            </w:pPr>
            <w:r w:rsidDel="00000000" w:rsidR="00000000" w:rsidRPr="00000000">
              <w:rPr>
                <w:b w:val="1"/>
                <w:bCs w:val="1"/>
                <w:color w:val="000000"/>
                <w:sz w:val="22"/>
                <w:szCs w:val="22"/>
                <w:rtl w:val="0"/>
              </w:rPr>
              <w:t xml:space="preserve">CLASIFICACIÓN DE LA SEVERIDAD DE LOS PROCEDIMIENTOS</w:t>
            </w:r>
            <w:r w:rsidDel="00000000" w:rsidR="00000000" w:rsidRPr="00000000">
              <w:rPr>
                <w:rtl w:val="0"/>
              </w:rPr>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b w:val="1"/>
                <w:bCs w:val="1"/>
                <w:color w:val="000000"/>
                <w:sz w:val="22"/>
                <w:szCs w:val="22"/>
                <w:rtl w:val="0"/>
              </w:rPr>
              <w:t xml:space="preserve">SELECCIÓN DE SEVERIDAD DE LOS PROCEDIMIENTOS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Sin recuperación: </w:t>
            </w:r>
            <w:r w:rsidDel="00000000" w:rsidR="00000000" w:rsidRPr="00000000">
              <w:rPr>
                <w:color w:val="000000"/>
                <w:sz w:val="20"/>
                <w:szCs w:val="20"/>
                <w:rtl w:val="0"/>
              </w:rPr>
              <w:t xml:space="preserve">los procedimientos que se realizan en su totalidad bajo anestesia general de la cual el animal no recupera la consciencia, deben clasificarse como “sin recuperación</w:t>
            </w:r>
            <w:r w:rsidDel="00000000" w:rsidR="00000000" w:rsidRPr="00000000">
              <w:rPr>
                <w:b w:val="1"/>
                <w:bCs w:val="1"/>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Leve: </w:t>
            </w:r>
            <w:r w:rsidDel="00000000" w:rsidR="00000000" w:rsidRPr="00000000">
              <w:rPr>
                <w:color w:val="000000"/>
                <w:sz w:val="20"/>
                <w:szCs w:val="20"/>
                <w:rtl w:val="0"/>
              </w:rPr>
              <w:t xml:space="preserve">los procedimientos a consecuencia de los cuales los animales es probable que experimenten dolor, sufrimiento o angustia leves de corta duración, así como los procedimientos sin alteración significativa del bienestar o del estado general de los animales, deben clasificarse como “leves”.</w:t>
            </w:r>
          </w:p>
        </w:tc>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8">
            <w:pPr>
              <w:ind w:left="0" w:hanging="2"/>
              <w:jc w:val="both"/>
              <w:rPr>
                <w:sz w:val="20"/>
                <w:szCs w:val="20"/>
              </w:rPr>
            </w:pPr>
            <w:r w:rsidDel="00000000" w:rsidR="00000000" w:rsidRPr="00000000">
              <w:rPr>
                <w:b w:val="1"/>
                <w:bCs w:val="1"/>
                <w:sz w:val="20"/>
                <w:szCs w:val="20"/>
                <w:rtl w:val="0"/>
              </w:rPr>
              <w:t xml:space="preserve">Moderado</w:t>
            </w:r>
            <w:r w:rsidDel="00000000" w:rsidR="00000000" w:rsidRPr="00000000">
              <w:rPr>
                <w:sz w:val="20"/>
                <w:szCs w:val="20"/>
                <w:rtl w:val="0"/>
              </w:rPr>
              <w:t xml:space="preserve">: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 deben clasificarse como “moderados”.</w:t>
            </w:r>
          </w:p>
        </w:tc>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A">
            <w:pPr>
              <w:ind w:left="0" w:hanging="2"/>
              <w:jc w:val="both"/>
              <w:rPr>
                <w:sz w:val="20"/>
                <w:szCs w:val="20"/>
              </w:rPr>
            </w:pPr>
            <w:r w:rsidDel="00000000" w:rsidR="00000000" w:rsidRPr="00000000">
              <w:rPr>
                <w:b w:val="1"/>
                <w:bCs w:val="1"/>
                <w:sz w:val="20"/>
                <w:szCs w:val="20"/>
                <w:rtl w:val="0"/>
              </w:rPr>
              <w:t xml:space="preserve">Severo</w:t>
            </w:r>
            <w:r w:rsidDel="00000000" w:rsidR="00000000" w:rsidRPr="00000000">
              <w:rPr>
                <w:sz w:val="20"/>
                <w:szCs w:val="20"/>
                <w:rtl w:val="0"/>
              </w:rPr>
              <w:t xml:space="preserve">: los procedimientos a consecuencia de los cuales es probable que los animales experimenten dolor, sufrimiento o angustia intensos o moderados pero prolongados, así como los procedimientos que pudieran causar una alteración grave del bienestar o del estado general de los animales, deben clasificarse como “severos”.</w:t>
            </w:r>
          </w:p>
        </w:tc>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rtl w:val="0"/>
              </w:rPr>
            </w:r>
          </w:p>
        </w:tc>
      </w:tr>
    </w:tbl>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ind w:left="0" w:hanging="2"/>
        <w:jc w:val="both"/>
        <w:rPr>
          <w:color w:val="2e74b5"/>
          <w:sz w:val="22"/>
          <w:szCs w:val="22"/>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ind w:left="0" w:hanging="2"/>
        <w:jc w:val="both"/>
        <w:rPr>
          <w:color w:val="2e74b5"/>
          <w:sz w:val="22"/>
          <w:szCs w:val="22"/>
        </w:rPr>
      </w:pPr>
      <w:r w:rsidDel="00000000" w:rsidR="00000000" w:rsidRPr="00000000">
        <w:rPr>
          <w:rtl w:val="0"/>
        </w:rPr>
      </w:r>
    </w:p>
    <w:p w:rsidR="00000000" w:rsidDel="00000000" w:rsidP="00000000" w:rsidRDefault="00000000" w:rsidRPr="00000000" w14:paraId="000000FE">
      <w:pPr>
        <w:numPr>
          <w:ilvl w:val="0"/>
          <w:numId w:val="15"/>
        </w:numPr>
        <w:spacing w:line="276" w:lineRule="auto"/>
        <w:ind w:left="0" w:firstLine="0"/>
        <w:rPr>
          <w:color w:val="2e74b5"/>
          <w:sz w:val="22"/>
          <w:szCs w:val="22"/>
        </w:rPr>
      </w:pPr>
      <w:r w:rsidDel="00000000" w:rsidR="00000000" w:rsidRPr="00000000">
        <w:rPr>
          <w:b w:val="1"/>
          <w:bCs w:val="1"/>
          <w:color w:val="2e74b5"/>
          <w:sz w:val="22"/>
          <w:szCs w:val="22"/>
          <w:rtl w:val="0"/>
        </w:rPr>
        <w:t xml:space="preserve">IDENTIFICACIÓN DE ASPECTOS AMBIENTALES Y DE SALUD Y SEGURIDAD EN EL TRABAJO</w:t>
      </w:r>
      <w:r w:rsidDel="00000000" w:rsidR="00000000" w:rsidRPr="00000000">
        <w:rPr>
          <w:rtl w:val="0"/>
        </w:rPr>
      </w:r>
    </w:p>
    <w:p w:rsidR="00000000" w:rsidDel="00000000" w:rsidP="00000000" w:rsidRDefault="00000000" w:rsidRPr="00000000" w14:paraId="000000FF">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100">
      <w:pPr>
        <w:numPr>
          <w:ilvl w:val="0"/>
          <w:numId w:val="11"/>
        </w:num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b w:val="1"/>
          <w:bCs w:val="1"/>
          <w:color w:val="000000"/>
          <w:sz w:val="22"/>
          <w:szCs w:val="22"/>
          <w:rtl w:val="0"/>
        </w:rPr>
        <w:t xml:space="preserve">Indique si el proyecto propuesto va a utilizar sustancias o materiales que posterior a su uso puedan convertirse en residuos con riesgo químico o biológico:</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b w:val="1"/>
          <w:bCs w:val="1"/>
          <w:color w:val="000000"/>
          <w:sz w:val="22"/>
          <w:szCs w:val="22"/>
          <w:rtl w:val="0"/>
        </w:rPr>
        <w:t xml:space="preserve">Si: ________    No: ________</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color w:val="000000"/>
          <w:sz w:val="22"/>
          <w:szCs w:val="22"/>
          <w:rtl w:val="0"/>
        </w:rPr>
        <w:t xml:space="preserve">Ejemplos:</w:t>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b w:val="1"/>
          <w:bCs w:val="1"/>
          <w:color w:val="000000"/>
          <w:sz w:val="22"/>
          <w:szCs w:val="22"/>
          <w:rtl w:val="0"/>
        </w:rPr>
        <w:t xml:space="preserve">Químicos:</w:t>
      </w:r>
      <w:r w:rsidDel="00000000" w:rsidR="00000000" w:rsidRPr="00000000">
        <w:rPr>
          <w:color w:val="000000"/>
          <w:sz w:val="22"/>
          <w:szCs w:val="22"/>
          <w:rtl w:val="0"/>
        </w:rPr>
        <w:t xml:space="preserve"> cloroformo, fenol, gasolina, baterías ácido plomo, cilindros refrigerantes, etc)</w:t>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b w:val="1"/>
          <w:bCs w:val="1"/>
          <w:color w:val="000000"/>
          <w:sz w:val="22"/>
          <w:szCs w:val="22"/>
          <w:rtl w:val="0"/>
        </w:rPr>
        <w:t xml:space="preserve">Biológicos:</w:t>
      </w:r>
      <w:r w:rsidDel="00000000" w:rsidR="00000000" w:rsidRPr="00000000">
        <w:rPr>
          <w:color w:val="000000"/>
          <w:sz w:val="22"/>
          <w:szCs w:val="22"/>
          <w:rtl w:val="0"/>
        </w:rPr>
        <w:t xml:space="preserve"> microorganismos, animales, elementos corto punzantes, fluidos corporales, elementos de protección personal-industrial.</w:t>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b w:val="1"/>
          <w:bCs w:val="1"/>
          <w:color w:val="000000"/>
          <w:sz w:val="22"/>
          <w:szCs w:val="22"/>
          <w:rtl w:val="0"/>
        </w:rPr>
        <w:t xml:space="preserve">Nota:</w:t>
      </w:r>
      <w:r w:rsidDel="00000000" w:rsidR="00000000" w:rsidRPr="00000000">
        <w:rPr>
          <w:color w:val="000000"/>
          <w:sz w:val="22"/>
          <w:szCs w:val="22"/>
          <w:rtl w:val="0"/>
        </w:rPr>
        <w:t xml:space="preserve"> Se sugiere revisar el </w:t>
      </w:r>
      <w:r w:rsidDel="00000000" w:rsidR="00000000" w:rsidRPr="00000000">
        <w:rPr>
          <w:b w:val="1"/>
          <w:bCs w:val="1"/>
          <w:color w:val="000000"/>
          <w:sz w:val="22"/>
          <w:szCs w:val="22"/>
          <w:rtl w:val="0"/>
        </w:rPr>
        <w:t xml:space="preserve">Decreto 4741 de 2005</w:t>
      </w:r>
      <w:r w:rsidDel="00000000" w:rsidR="00000000" w:rsidRPr="00000000">
        <w:rPr>
          <w:color w:val="000000"/>
          <w:sz w:val="22"/>
          <w:szCs w:val="22"/>
          <w:rtl w:val="0"/>
        </w:rPr>
        <w:t xml:space="preserve"> </w:t>
      </w:r>
      <w:hyperlink r:id="rId13">
        <w:r w:rsidDel="00000000" w:rsidR="00000000" w:rsidRPr="00000000">
          <w:rPr>
            <w:color w:val="0563c1"/>
            <w:sz w:val="22"/>
            <w:szCs w:val="22"/>
            <w:u w:val="single"/>
            <w:rtl w:val="0"/>
          </w:rPr>
          <w:t xml:space="preserve">Aquí</w:t>
        </w:r>
      </w:hyperlink>
      <w:r w:rsidDel="00000000" w:rsidR="00000000" w:rsidRPr="00000000">
        <w:rPr>
          <w:color w:val="000000"/>
          <w:sz w:val="22"/>
          <w:szCs w:val="22"/>
          <w:rtl w:val="0"/>
        </w:rPr>
        <w:t xml:space="preserve"> (ver listado en el anexo I y II dando clic en el enlace, para tener mayor claridad respecto al tipo de sustancias o materiales consideradas con riesgo químico y biológico</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0" w:hanging="2"/>
        <w:jc w:val="center"/>
        <w:rPr>
          <w:color w:val="000000"/>
          <w:sz w:val="22"/>
          <w:szCs w:val="22"/>
        </w:rPr>
      </w:pPr>
      <w:r w:rsidDel="00000000" w:rsidR="00000000" w:rsidRPr="00000000">
        <w:rPr>
          <w:b w:val="1"/>
          <w:bCs w:val="1"/>
          <w:color w:val="000000"/>
          <w:sz w:val="22"/>
          <w:szCs w:val="22"/>
          <w:rtl w:val="0"/>
        </w:rPr>
        <w:t xml:space="preserve">Identifique cuáles sustancias o materiales va a utilizar de tipo químico o biológico</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bl>
      <w:tblPr>
        <w:tblStyle w:val="Table5"/>
        <w:tblW w:w="9546.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2"/>
        <w:gridCol w:w="3182"/>
        <w:gridCol w:w="3182"/>
        <w:tblGridChange w:id="0">
          <w:tblGrid>
            <w:gridCol w:w="3182"/>
            <w:gridCol w:w="3182"/>
            <w:gridCol w:w="3182"/>
          </w:tblGrid>
        </w:tblGridChange>
      </w:tblGrid>
      <w:tr>
        <w:trPr>
          <w:cantSplit w:val="0"/>
          <w:tblHeader w:val="0"/>
        </w:trPr>
        <w:tc>
          <w:tcPr>
            <w:gridSpan w:val="3"/>
            <w:shd w:fill="d9d9d9"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Químicos:</w:t>
            </w:r>
            <w:r w:rsidDel="00000000" w:rsidR="00000000" w:rsidRPr="00000000">
              <w:rPr>
                <w:rtl w:val="0"/>
              </w:rPr>
            </w:r>
          </w:p>
        </w:tc>
      </w:tr>
      <w:tr>
        <w:trPr>
          <w:cantSplit w:val="0"/>
          <w:tblHeader w:val="0"/>
        </w:trPr>
        <w:tc>
          <w:tcPr/>
          <w:p w:rsidR="00000000" w:rsidDel="00000000" w:rsidP="00000000" w:rsidRDefault="00000000" w:rsidRPr="00000000" w14:paraId="00000110">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1">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2">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3">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4">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5">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Biológicos</w:t>
            </w: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A">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B">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D">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E">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r>
    </w:tbl>
    <w:p w:rsidR="00000000" w:rsidDel="00000000" w:rsidP="00000000" w:rsidRDefault="00000000" w:rsidRPr="00000000" w14:paraId="0000011F">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color w:val="000000"/>
          <w:sz w:val="22"/>
          <w:szCs w:val="22"/>
          <w:rtl w:val="0"/>
        </w:rPr>
        <w:t xml:space="preserve">Para las propuestas aprobadas, se le indicará las gestiones a seguir para el adecuado manejo de los residuos peligrosos con las indicaciones del Centro de Gestión ambiental y para la prevención de riesgos profesionales y condiciones o contaminantes ambientales originados en la operaciones y procesos de trabajo, a través de la oficina de Seguridad y salud en el trabajo.</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24">
      <w:pPr>
        <w:numPr>
          <w:ilvl w:val="0"/>
          <w:numId w:val="11"/>
        </w:num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b w:val="1"/>
          <w:bCs w:val="1"/>
          <w:color w:val="000000"/>
          <w:sz w:val="22"/>
          <w:szCs w:val="22"/>
          <w:rtl w:val="0"/>
        </w:rPr>
        <w:t xml:space="preserve">Indique si dentro del proyecto se incluyen actividades tales como:</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bl>
      <w:tblPr>
        <w:tblStyle w:val="Table6"/>
        <w:tblW w:w="109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2"/>
        <w:gridCol w:w="761"/>
        <w:tblGridChange w:id="0">
          <w:tblGrid>
            <w:gridCol w:w="10212"/>
            <w:gridCol w:w="761"/>
          </w:tblGrid>
        </w:tblGridChange>
      </w:tblGrid>
      <w:tr>
        <w:trPr>
          <w:cantSplit w:val="0"/>
          <w:tblHeader w:val="0"/>
        </w:trPr>
        <w:tc>
          <w:tcPr>
            <w:shd w:fill="d9d9d9" w:val="clea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ind w:left="0" w:hanging="2"/>
              <w:jc w:val="both"/>
              <w:rPr>
                <w:color w:val="000000"/>
                <w:sz w:val="20"/>
                <w:szCs w:val="20"/>
                <w:highlight w:val="white"/>
              </w:rPr>
            </w:pPr>
            <w:r w:rsidDel="00000000" w:rsidR="00000000" w:rsidRPr="00000000">
              <w:rPr>
                <w:b w:val="1"/>
                <w:bCs w:val="1"/>
                <w:color w:val="000000"/>
                <w:sz w:val="20"/>
                <w:szCs w:val="20"/>
                <w:highlight w:val="white"/>
                <w:rtl w:val="0"/>
              </w:rPr>
              <w:t xml:space="preserve">ACTIVIDAD</w:t>
            </w:r>
            <w:r w:rsidDel="00000000" w:rsidR="00000000" w:rsidRPr="00000000">
              <w:rPr>
                <w:rtl w:val="0"/>
              </w:rPr>
            </w:r>
          </w:p>
        </w:tc>
        <w:tc>
          <w:tcPr>
            <w:shd w:fill="d9d9d9" w:val="clear"/>
          </w:tcPr>
          <w:p w:rsidR="00000000" w:rsidDel="00000000" w:rsidP="00000000" w:rsidRDefault="00000000" w:rsidRPr="00000000" w14:paraId="00000127">
            <w:pPr>
              <w:spacing w:line="276" w:lineRule="auto"/>
              <w:ind w:left="0" w:hanging="2"/>
              <w:rPr>
                <w:sz w:val="20"/>
                <w:szCs w:val="20"/>
              </w:rPr>
            </w:pPr>
            <w:r w:rsidDel="00000000" w:rsidR="00000000" w:rsidRPr="00000000">
              <w:rPr>
                <w:b w:val="1"/>
                <w:bCs w:val="1"/>
                <w:sz w:val="20"/>
                <w:szCs w:val="20"/>
                <w:rtl w:val="0"/>
              </w:rPr>
              <w:t xml:space="preserve">SI/NO</w:t>
            </w:r>
            <w:r w:rsidDel="00000000" w:rsidR="00000000" w:rsidRPr="00000000">
              <w:rPr>
                <w:rtl w:val="0"/>
              </w:rPr>
            </w:r>
          </w:p>
        </w:tc>
      </w:tr>
      <w:tr>
        <w:trPr>
          <w:cantSplit w:val="0"/>
          <w:tblHeader w:val="0"/>
        </w:trPr>
        <w:tc>
          <w:tcPr/>
          <w:p w:rsidR="00000000" w:rsidDel="00000000" w:rsidP="00000000" w:rsidRDefault="00000000" w:rsidRPr="00000000" w14:paraId="00000128">
            <w:pPr>
              <w:numPr>
                <w:ilvl w:val="0"/>
                <w:numId w:val="3"/>
              </w:numPr>
              <w:spacing w:line="276" w:lineRule="auto"/>
              <w:ind w:left="0" w:hanging="2"/>
              <w:jc w:val="both"/>
              <w:rPr>
                <w:rFonts w:ascii="Cambria Math" w:cs="Cambria Math" w:eastAsia="Cambria Math" w:hAnsi="Cambria Math"/>
                <w:sz w:val="20"/>
                <w:szCs w:val="20"/>
                <w:highlight w:val="white"/>
              </w:rPr>
            </w:pPr>
            <w:r w:rsidDel="00000000" w:rsidR="00000000" w:rsidRPr="00000000">
              <w:rPr>
                <w:b w:val="1"/>
                <w:bCs w:val="1"/>
                <w:sz w:val="20"/>
                <w:szCs w:val="20"/>
                <w:highlight w:val="white"/>
                <w:rtl w:val="0"/>
              </w:rPr>
              <w:t xml:space="preserve">Recolección de especímenes silvestres de</w:t>
            </w:r>
            <w:r w:rsidDel="00000000" w:rsidR="00000000" w:rsidRPr="00000000">
              <w:rPr>
                <w:sz w:val="20"/>
                <w:szCs w:val="20"/>
                <w:highlight w:val="white"/>
                <w:rtl w:val="0"/>
              </w:rPr>
              <w:t xml:space="preserve"> </w:t>
            </w:r>
            <w:r w:rsidDel="00000000" w:rsidR="00000000" w:rsidRPr="00000000">
              <w:rPr>
                <w:b w:val="1"/>
                <w:bCs w:val="1"/>
                <w:sz w:val="20"/>
                <w:szCs w:val="20"/>
                <w:highlight w:val="white"/>
                <w:rtl w:val="0"/>
              </w:rPr>
              <w:t xml:space="preserve">la diversidad biológica   </w:t>
            </w:r>
            <w:r w:rsidDel="00000000" w:rsidR="00000000" w:rsidRPr="00000000">
              <w:rPr>
                <w:rtl w:val="0"/>
              </w:rPr>
            </w:r>
          </w:p>
          <w:p w:rsidR="00000000" w:rsidDel="00000000" w:rsidP="00000000" w:rsidRDefault="00000000" w:rsidRPr="00000000" w14:paraId="00000129">
            <w:pPr>
              <w:spacing w:line="276" w:lineRule="auto"/>
              <w:ind w:left="0" w:hanging="2"/>
              <w:jc w:val="both"/>
              <w:rPr>
                <w:b w:val="1"/>
                <w:bCs w:val="1"/>
                <w:sz w:val="20"/>
                <w:szCs w:val="20"/>
                <w:highlight w:val="white"/>
              </w:rPr>
            </w:pPr>
            <w:r w:rsidDel="00000000" w:rsidR="00000000" w:rsidRPr="00000000">
              <w:rPr>
                <w:rtl w:val="0"/>
              </w:rPr>
            </w:r>
          </w:p>
          <w:p w:rsidR="00000000" w:rsidDel="00000000" w:rsidP="00000000" w:rsidRDefault="00000000" w:rsidRPr="00000000" w14:paraId="0000012A">
            <w:pPr>
              <w:spacing w:line="276" w:lineRule="auto"/>
              <w:ind w:left="0" w:hanging="2"/>
              <w:jc w:val="both"/>
              <w:rPr>
                <w:sz w:val="20"/>
                <w:szCs w:val="20"/>
                <w:highlight w:val="white"/>
              </w:rPr>
            </w:pPr>
            <w:r w:rsidDel="00000000" w:rsidR="00000000" w:rsidRPr="00000000">
              <w:rPr>
                <w:sz w:val="20"/>
                <w:szCs w:val="20"/>
                <w:highlight w:val="white"/>
                <w:rtl w:val="0"/>
              </w:rPr>
              <w:t xml:space="preserve">Se entiende por recolección de especímenes silvestres de la diversidad biológica todo proceso de captura, remoción o extracción —temporal o definitiva— de organismos del medio natural, con el propósito de obtener información científica y con fines no comerciales.</w:t>
            </w:r>
          </w:p>
          <w:p w:rsidR="00000000" w:rsidDel="00000000" w:rsidP="00000000" w:rsidRDefault="00000000" w:rsidRPr="00000000" w14:paraId="0000012B">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2C">
            <w:pPr>
              <w:spacing w:line="276" w:lineRule="auto"/>
              <w:ind w:left="0" w:hanging="2"/>
              <w:jc w:val="both"/>
              <w:rPr>
                <w:sz w:val="20"/>
                <w:szCs w:val="20"/>
                <w:highlight w:val="white"/>
              </w:rPr>
            </w:pPr>
            <w:r w:rsidDel="00000000" w:rsidR="00000000" w:rsidRPr="00000000">
              <w:rPr>
                <w:sz w:val="20"/>
                <w:szCs w:val="20"/>
                <w:highlight w:val="white"/>
                <w:rtl w:val="0"/>
              </w:rPr>
              <w:t xml:space="preserve">Un espécimen de especie silvestre de la diversidad biológica se define como cualquier organismo silvestre, ya sea vivo o muerto, o cualquiera de sus partes, productos o derivados.</w:t>
            </w:r>
          </w:p>
          <w:p w:rsidR="00000000" w:rsidDel="00000000" w:rsidP="00000000" w:rsidRDefault="00000000" w:rsidRPr="00000000" w14:paraId="0000012D">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2E">
            <w:pPr>
              <w:spacing w:line="276" w:lineRule="auto"/>
              <w:ind w:left="0" w:hanging="2"/>
              <w:jc w:val="both"/>
              <w:rPr>
                <w:sz w:val="20"/>
                <w:szCs w:val="20"/>
                <w:highlight w:val="white"/>
              </w:rPr>
            </w:pPr>
            <w:r w:rsidDel="00000000" w:rsidR="00000000" w:rsidRPr="00000000">
              <w:rPr>
                <w:sz w:val="20"/>
                <w:szCs w:val="20"/>
                <w:highlight w:val="white"/>
                <w:rtl w:val="0"/>
              </w:rPr>
              <w:t xml:space="preserve">En caso de que su proyecto contemple actividades de recolección de este tipo de especímenes, deberá responder a las siguientes preguntas:</w:t>
            </w:r>
          </w:p>
          <w:p w:rsidR="00000000" w:rsidDel="00000000" w:rsidP="00000000" w:rsidRDefault="00000000" w:rsidRPr="00000000" w14:paraId="0000012F">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0">
            <w:pPr>
              <w:spacing w:line="276" w:lineRule="auto"/>
              <w:ind w:left="0" w:hanging="2"/>
              <w:jc w:val="both"/>
              <w:rPr>
                <w:sz w:val="20"/>
                <w:szCs w:val="20"/>
                <w:highlight w:val="white"/>
              </w:rPr>
            </w:pPr>
            <w:r w:rsidDel="00000000" w:rsidR="00000000" w:rsidRPr="00000000">
              <w:rPr>
                <w:sz w:val="20"/>
                <w:szCs w:val="20"/>
                <w:highlight w:val="white"/>
                <w:rtl w:val="0"/>
              </w:rPr>
              <w:t xml:space="preserve">•</w:t>
              <w:tab/>
              <w:t xml:space="preserve">¿El espécimen será recolectado en áreas pertenecientes al Sistema de Parques Nacionales Naturales?</w:t>
            </w:r>
          </w:p>
          <w:p w:rsidR="00000000" w:rsidDel="00000000" w:rsidP="00000000" w:rsidRDefault="00000000" w:rsidRPr="00000000" w14:paraId="00000131">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2">
            <w:pPr>
              <w:spacing w:line="276" w:lineRule="auto"/>
              <w:ind w:left="0" w:hanging="2"/>
              <w:jc w:val="both"/>
              <w:rPr>
                <w:b w:val="1"/>
                <w:bCs w:val="1"/>
                <w:sz w:val="20"/>
                <w:szCs w:val="20"/>
                <w:highlight w:val="white"/>
              </w:rPr>
            </w:pPr>
            <w:r w:rsidDel="00000000" w:rsidR="00000000" w:rsidRPr="00000000">
              <w:rPr>
                <w:b w:val="1"/>
                <w:bCs w:val="1"/>
                <w:sz w:val="20"/>
                <w:szCs w:val="20"/>
                <w:highlight w:val="white"/>
                <w:rtl w:val="0"/>
              </w:rPr>
              <w:t xml:space="preserve">Respuesta: </w:t>
            </w:r>
          </w:p>
          <w:p w:rsidR="00000000" w:rsidDel="00000000" w:rsidP="00000000" w:rsidRDefault="00000000" w:rsidRPr="00000000" w14:paraId="00000133">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4">
            <w:pPr>
              <w:spacing w:line="276" w:lineRule="auto"/>
              <w:ind w:left="0" w:hanging="2"/>
              <w:jc w:val="both"/>
              <w:rPr>
                <w:sz w:val="20"/>
                <w:szCs w:val="20"/>
                <w:highlight w:val="white"/>
              </w:rPr>
            </w:pPr>
            <w:r w:rsidDel="00000000" w:rsidR="00000000" w:rsidRPr="00000000">
              <w:rPr>
                <w:sz w:val="20"/>
                <w:szCs w:val="20"/>
                <w:highlight w:val="white"/>
                <w:rtl w:val="0"/>
              </w:rPr>
              <w:t xml:space="preserve">•</w:t>
              <w:tab/>
              <w:t xml:space="preserve">¿El espécimen presenta alguna categoría especial (endémica, en estado de amenaza o en veda)?</w:t>
            </w:r>
          </w:p>
          <w:p w:rsidR="00000000" w:rsidDel="00000000" w:rsidP="00000000" w:rsidRDefault="00000000" w:rsidRPr="00000000" w14:paraId="00000135">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6">
            <w:pPr>
              <w:spacing w:line="276" w:lineRule="auto"/>
              <w:ind w:left="0" w:hanging="2"/>
              <w:jc w:val="both"/>
              <w:rPr>
                <w:b w:val="1"/>
                <w:bCs w:val="1"/>
                <w:sz w:val="20"/>
                <w:szCs w:val="20"/>
                <w:highlight w:val="white"/>
              </w:rPr>
            </w:pPr>
            <w:r w:rsidDel="00000000" w:rsidR="00000000" w:rsidRPr="00000000">
              <w:rPr>
                <w:b w:val="1"/>
                <w:bCs w:val="1"/>
                <w:sz w:val="20"/>
                <w:szCs w:val="20"/>
                <w:highlight w:val="white"/>
                <w:rtl w:val="0"/>
              </w:rPr>
              <w:t xml:space="preserve">Respuesta:</w:t>
            </w:r>
          </w:p>
          <w:p w:rsidR="00000000" w:rsidDel="00000000" w:rsidP="00000000" w:rsidRDefault="00000000" w:rsidRPr="00000000" w14:paraId="00000137">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8">
            <w:pPr>
              <w:spacing w:line="276" w:lineRule="auto"/>
              <w:ind w:left="0" w:hanging="2"/>
              <w:jc w:val="both"/>
              <w:rPr>
                <w:sz w:val="20"/>
                <w:szCs w:val="20"/>
                <w:highlight w:val="white"/>
              </w:rPr>
            </w:pPr>
            <w:r w:rsidDel="00000000" w:rsidR="00000000" w:rsidRPr="00000000">
              <w:rPr>
                <w:sz w:val="20"/>
                <w:szCs w:val="20"/>
                <w:highlight w:val="white"/>
                <w:rtl w:val="0"/>
              </w:rPr>
              <w:t xml:space="preserve">•</w:t>
              <w:tab/>
              <w:t xml:space="preserve">¿La recolección del espécimen requiere la realización de Consulta Previa con comunidades étnicas?</w:t>
            </w:r>
          </w:p>
          <w:p w:rsidR="00000000" w:rsidDel="00000000" w:rsidP="00000000" w:rsidRDefault="00000000" w:rsidRPr="00000000" w14:paraId="00000139">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A">
            <w:pPr>
              <w:spacing w:line="276" w:lineRule="auto"/>
              <w:ind w:left="0" w:hanging="2"/>
              <w:jc w:val="both"/>
              <w:rPr>
                <w:b w:val="1"/>
                <w:bCs w:val="1"/>
                <w:sz w:val="20"/>
                <w:szCs w:val="20"/>
                <w:highlight w:val="white"/>
              </w:rPr>
            </w:pPr>
            <w:r w:rsidDel="00000000" w:rsidR="00000000" w:rsidRPr="00000000">
              <w:rPr>
                <w:b w:val="1"/>
                <w:bCs w:val="1"/>
                <w:sz w:val="20"/>
                <w:szCs w:val="20"/>
                <w:highlight w:val="white"/>
                <w:rtl w:val="0"/>
              </w:rPr>
              <w:t xml:space="preserve">Respuesta:</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ind w:left="0" w:hanging="2"/>
              <w:jc w:val="both"/>
              <w:rPr>
                <w:b w:val="1"/>
                <w:bCs w:val="1"/>
                <w:sz w:val="20"/>
                <w:szCs w:val="20"/>
                <w:highlight w:val="white"/>
              </w:rPr>
            </w:pPr>
            <w:r w:rsidDel="00000000" w:rsidR="00000000" w:rsidRPr="00000000">
              <w:rPr>
                <w:rtl w:val="0"/>
              </w:rPr>
            </w:r>
          </w:p>
        </w:tc>
        <w:tc>
          <w:tcPr/>
          <w:p w:rsidR="00000000" w:rsidDel="00000000" w:rsidP="00000000" w:rsidRDefault="00000000" w:rsidRPr="00000000" w14:paraId="0000013C">
            <w:pPr>
              <w:spacing w:line="276" w:lineRule="auto"/>
              <w:ind w:left="0"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D">
            <w:pPr>
              <w:numPr>
                <w:ilvl w:val="0"/>
                <w:numId w:val="9"/>
              </w:numPr>
              <w:pBdr>
                <w:top w:space="0" w:sz="0" w:val="nil"/>
                <w:left w:space="0" w:sz="0" w:val="nil"/>
                <w:bottom w:space="0" w:sz="0" w:val="nil"/>
                <w:right w:space="0" w:sz="0" w:val="nil"/>
                <w:between w:space="0" w:sz="0" w:val="nil"/>
              </w:pBdr>
              <w:shd w:fill="ffffff" w:val="clear"/>
              <w:spacing w:line="276" w:lineRule="auto"/>
              <w:ind w:left="0" w:hanging="2"/>
              <w:jc w:val="both"/>
              <w:rPr>
                <w:color w:val="000000"/>
                <w:sz w:val="20"/>
                <w:szCs w:val="20"/>
              </w:rPr>
            </w:pPr>
            <w:r w:rsidDel="00000000" w:rsidR="00000000" w:rsidRPr="00000000">
              <w:rPr>
                <w:b w:val="1"/>
                <w:bCs w:val="1"/>
                <w:color w:val="000000"/>
                <w:sz w:val="20"/>
                <w:szCs w:val="20"/>
                <w:highlight w:val="white"/>
                <w:rtl w:val="0"/>
              </w:rPr>
              <w:t xml:space="preserve">Acceso a recursos genéticos</w:t>
            </w:r>
            <w:r w:rsidDel="00000000" w:rsidR="00000000" w:rsidRPr="00000000">
              <w:rPr>
                <w:color w:val="000000"/>
                <w:sz w:val="20"/>
                <w:szCs w:val="20"/>
                <w:highlight w:val="white"/>
                <w:rtl w:val="0"/>
              </w:rPr>
              <w:t xml:space="preserve">,</w:t>
            </w:r>
            <w:r w:rsidDel="00000000" w:rsidR="00000000" w:rsidRPr="00000000">
              <w:rPr>
                <w:rtl w:val="0"/>
              </w:rPr>
            </w:r>
          </w:p>
          <w:p w:rsidR="00000000" w:rsidDel="00000000" w:rsidP="00000000" w:rsidRDefault="00000000" w:rsidRPr="00000000" w14:paraId="0000013E">
            <w:pPr>
              <w:shd w:fill="ffffff" w:val="clear"/>
              <w:spacing w:line="276" w:lineRule="auto"/>
              <w:ind w:left="0" w:hanging="2"/>
              <w:jc w:val="both"/>
              <w:rPr>
                <w:sz w:val="20"/>
                <w:szCs w:val="20"/>
              </w:rPr>
            </w:pPr>
            <w:r w:rsidDel="00000000" w:rsidR="00000000" w:rsidRPr="00000000">
              <w:rPr>
                <w:sz w:val="20"/>
                <w:szCs w:val="20"/>
                <w:rtl w:val="0"/>
              </w:rPr>
              <w:t xml:space="preserve">Actividades que se realicen con especies nativas, en sus formas silvestre, domesticada, cultivada o escapada de domesticación, incluyendo virus, viroides y similares, que se encuentren en el territorio nacional o fuera de este:</w:t>
            </w:r>
          </w:p>
          <w:p w:rsidR="00000000" w:rsidDel="00000000" w:rsidP="00000000" w:rsidRDefault="00000000" w:rsidRPr="00000000" w14:paraId="0000013F">
            <w:pPr>
              <w:shd w:fill="ffffff" w:val="clear"/>
              <w:spacing w:line="276" w:lineRule="auto"/>
              <w:ind w:left="0" w:hanging="2"/>
              <w:jc w:val="both"/>
              <w:rPr>
                <w:sz w:val="20"/>
                <w:szCs w:val="20"/>
              </w:rPr>
            </w:pPr>
            <w:r w:rsidDel="00000000" w:rsidR="00000000" w:rsidRPr="00000000">
              <w:rPr>
                <w:sz w:val="20"/>
                <w:szCs w:val="20"/>
                <w:rtl w:val="0"/>
              </w:rPr>
              <w:t xml:space="preserve">1. Las que pretendan la separación de las unidades funcionales y no funcionales del ADN y/o el ARN, en todas las formas que se encuentren en la naturaleza.</w:t>
            </w:r>
          </w:p>
          <w:p w:rsidR="00000000" w:rsidDel="00000000" w:rsidP="00000000" w:rsidRDefault="00000000" w:rsidRPr="00000000" w14:paraId="00000140">
            <w:pPr>
              <w:shd w:fill="ffffff" w:val="clear"/>
              <w:spacing w:line="276" w:lineRule="auto"/>
              <w:ind w:left="0" w:hanging="2"/>
              <w:jc w:val="both"/>
              <w:rPr>
                <w:sz w:val="20"/>
                <w:szCs w:val="20"/>
              </w:rPr>
            </w:pPr>
            <w:r w:rsidDel="00000000" w:rsidR="00000000" w:rsidRPr="00000000">
              <w:rPr>
                <w:sz w:val="20"/>
                <w:szCs w:val="20"/>
                <w:rtl w:val="0"/>
              </w:rPr>
              <w:t xml:space="preserve">2. Las que pretendan el aislamiento de una o varias moléculas, entendidas éstas como micro y macromoléculas, producidas por el metabolismo de un organismo.</w:t>
            </w:r>
          </w:p>
          <w:p w:rsidR="00000000" w:rsidDel="00000000" w:rsidP="00000000" w:rsidRDefault="00000000" w:rsidRPr="00000000" w14:paraId="00000141">
            <w:pPr>
              <w:shd w:fill="ffffff" w:val="clear"/>
              <w:spacing w:line="276" w:lineRule="auto"/>
              <w:ind w:left="0" w:hanging="2"/>
              <w:jc w:val="both"/>
              <w:rPr>
                <w:sz w:val="20"/>
                <w:szCs w:val="20"/>
              </w:rPr>
            </w:pPr>
            <w:r w:rsidDel="00000000" w:rsidR="00000000" w:rsidRPr="00000000">
              <w:rPr>
                <w:sz w:val="20"/>
                <w:szCs w:val="20"/>
                <w:rtl w:val="0"/>
              </w:rPr>
              <w:t xml:space="preserve">3. Cuando se pretenda una solicitud de patente para productos o procedimientos obtenidos o desarrollados a partir de recursos genéticos o de sus productos derivados.</w:t>
            </w:r>
          </w:p>
        </w:tc>
        <w:tc>
          <w:tcPr/>
          <w:p w:rsidR="00000000" w:rsidDel="00000000" w:rsidP="00000000" w:rsidRDefault="00000000" w:rsidRPr="00000000" w14:paraId="00000142">
            <w:pPr>
              <w:spacing w:line="276" w:lineRule="auto"/>
              <w:ind w:left="0"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3">
            <w:pPr>
              <w:spacing w:line="276" w:lineRule="auto"/>
              <w:ind w:left="0" w:hanging="2"/>
              <w:jc w:val="both"/>
              <w:rPr>
                <w:sz w:val="20"/>
                <w:szCs w:val="20"/>
              </w:rPr>
            </w:pPr>
            <w:r w:rsidDel="00000000" w:rsidR="00000000" w:rsidRPr="00000000">
              <w:rPr>
                <w:b w:val="1"/>
                <w:bCs w:val="1"/>
                <w:sz w:val="20"/>
                <w:szCs w:val="20"/>
                <w:rtl w:val="0"/>
              </w:rPr>
              <w:t xml:space="preserve">Creación y/o manejo de Colecciones Biológicas</w:t>
            </w:r>
            <w:r w:rsidDel="00000000" w:rsidR="00000000" w:rsidRPr="00000000">
              <w:rPr>
                <w:rtl w:val="0"/>
              </w:rPr>
            </w:r>
          </w:p>
          <w:p w:rsidR="00000000" w:rsidDel="00000000" w:rsidP="00000000" w:rsidRDefault="00000000" w:rsidRPr="00000000" w14:paraId="00000144">
            <w:pPr>
              <w:shd w:fill="ffffff" w:val="clear"/>
              <w:spacing w:line="276" w:lineRule="auto"/>
              <w:ind w:left="0" w:hanging="2"/>
              <w:jc w:val="both"/>
              <w:rPr>
                <w:sz w:val="20"/>
                <w:szCs w:val="20"/>
              </w:rPr>
            </w:pPr>
            <w:r w:rsidDel="00000000" w:rsidR="00000000" w:rsidRPr="00000000">
              <w:rPr>
                <w:sz w:val="20"/>
                <w:szCs w:val="20"/>
                <w:highlight w:val="white"/>
                <w:rtl w:val="0"/>
              </w:rPr>
              <w:t xml:space="preserve">Actividades que involucren la creación y/o manejo de Colecciones Biológicas, entendidas como el conjunto de especímenes de la diversidad biológica preservados bajo estándares de curaduría especializada para cada uno de los grupos depositados en ella, los cuales deben estar debidamente catalogados, mantenidos y organizados taxonómicamente, de conformidad con lo establecido en el protocolo de manejo respectivo, que constituyen al patrimonio de la Nación y que se encuentran bajo la administración de una persona natural o jurídica.</w:t>
            </w:r>
            <w:r w:rsidDel="00000000" w:rsidR="00000000" w:rsidRPr="00000000">
              <w:rPr>
                <w:rtl w:val="0"/>
              </w:rPr>
            </w:r>
          </w:p>
        </w:tc>
        <w:tc>
          <w:tcPr/>
          <w:p w:rsidR="00000000" w:rsidDel="00000000" w:rsidP="00000000" w:rsidRDefault="00000000" w:rsidRPr="00000000" w14:paraId="00000145">
            <w:pPr>
              <w:spacing w:line="276" w:lineRule="auto"/>
              <w:ind w:left="0" w:hanging="2"/>
              <w:rPr>
                <w:sz w:val="20"/>
                <w:szCs w:val="20"/>
              </w:rPr>
            </w:pPr>
            <w:r w:rsidDel="00000000" w:rsidR="00000000" w:rsidRPr="00000000">
              <w:rPr>
                <w:rtl w:val="0"/>
              </w:rPr>
            </w:r>
          </w:p>
        </w:tc>
      </w:tr>
    </w:tbl>
    <w:p w:rsidR="00000000" w:rsidDel="00000000" w:rsidP="00000000" w:rsidRDefault="00000000" w:rsidRPr="00000000" w14:paraId="00000146">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147">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148">
      <w:pPr>
        <w:numPr>
          <w:ilvl w:val="0"/>
          <w:numId w:val="15"/>
        </w:numPr>
        <w:spacing w:line="276" w:lineRule="auto"/>
        <w:ind w:left="0" w:firstLine="0"/>
        <w:jc w:val="both"/>
        <w:rPr>
          <w:sz w:val="22"/>
          <w:szCs w:val="22"/>
        </w:rPr>
      </w:pPr>
      <w:r w:rsidDel="00000000" w:rsidR="00000000" w:rsidRPr="00000000">
        <w:rPr>
          <w:b w:val="1"/>
          <w:bCs w:val="1"/>
          <w:color w:val="2e74b5"/>
          <w:sz w:val="22"/>
          <w:szCs w:val="22"/>
          <w:rtl w:val="0"/>
        </w:rPr>
        <w:t xml:space="preserve">CERTIFICACIONES ACERCA DE LA PROPUESTA</w:t>
      </w:r>
      <w:r w:rsidDel="00000000" w:rsidR="00000000" w:rsidRPr="00000000">
        <w:rPr>
          <w:b w:val="1"/>
          <w:bCs w:val="1"/>
          <w:sz w:val="22"/>
          <w:szCs w:val="22"/>
          <w:rtl w:val="0"/>
        </w:rPr>
        <w:t xml:space="preserve">:</w:t>
      </w:r>
      <w:r w:rsidDel="00000000" w:rsidR="00000000" w:rsidRPr="00000000">
        <w:rPr>
          <w:rtl w:val="0"/>
        </w:rPr>
      </w:r>
    </w:p>
    <w:p w:rsidR="00000000" w:rsidDel="00000000" w:rsidP="00000000" w:rsidRDefault="00000000" w:rsidRPr="00000000" w14:paraId="00000149">
      <w:pPr>
        <w:spacing w:line="276" w:lineRule="auto"/>
        <w:ind w:left="0" w:hanging="2"/>
        <w:jc w:val="both"/>
        <w:rPr>
          <w:color w:val="2e74b5"/>
          <w:sz w:val="22"/>
          <w:szCs w:val="22"/>
        </w:rPr>
      </w:pPr>
      <w:r w:rsidDel="00000000" w:rsidR="00000000" w:rsidRPr="00000000">
        <w:rPr>
          <w:rtl w:val="0"/>
        </w:rPr>
      </w:r>
    </w:p>
    <w:p w:rsidR="00000000" w:rsidDel="00000000" w:rsidP="00000000" w:rsidRDefault="00000000" w:rsidRPr="00000000" w14:paraId="0000014A">
      <w:pPr>
        <w:spacing w:line="276" w:lineRule="auto"/>
        <w:ind w:left="0" w:hanging="2"/>
        <w:jc w:val="both"/>
        <w:rPr>
          <w:sz w:val="22"/>
          <w:szCs w:val="22"/>
        </w:rPr>
      </w:pPr>
      <w:r w:rsidDel="00000000" w:rsidR="00000000" w:rsidRPr="00000000">
        <w:rPr>
          <w:b w:val="1"/>
          <w:bCs w:val="1"/>
          <w:sz w:val="22"/>
          <w:szCs w:val="22"/>
          <w:rtl w:val="0"/>
        </w:rPr>
        <w:t xml:space="preserve"> </w:t>
      </w:r>
      <w:r w:rsidDel="00000000" w:rsidR="00000000" w:rsidRPr="00000000">
        <w:rPr>
          <w:sz w:val="22"/>
          <w:szCs w:val="22"/>
          <w:rtl w:val="0"/>
        </w:rPr>
        <w:t xml:space="preserve">Los abajo firmantes certifican que:</w:t>
      </w:r>
    </w:p>
    <w:p w:rsidR="00000000" w:rsidDel="00000000" w:rsidP="00000000" w:rsidRDefault="00000000" w:rsidRPr="00000000" w14:paraId="0000014B">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14C">
      <w:pPr>
        <w:numPr>
          <w:ilvl w:val="1"/>
          <w:numId w:val="12"/>
        </w:numPr>
        <w:spacing w:line="276" w:lineRule="auto"/>
        <w:ind w:left="0" w:hanging="2"/>
        <w:jc w:val="both"/>
        <w:rPr>
          <w:sz w:val="22"/>
          <w:szCs w:val="22"/>
        </w:rPr>
      </w:pPr>
      <w:r w:rsidDel="00000000" w:rsidR="00000000" w:rsidRPr="00000000">
        <w:rPr>
          <w:sz w:val="22"/>
          <w:szCs w:val="22"/>
          <w:rtl w:val="0"/>
        </w:rPr>
        <w:t xml:space="preserve">Lo que se afirma en este proyecto es cierto y completo (Exceptuando las hipótesis y opiniones científicas).</w:t>
      </w:r>
    </w:p>
    <w:p w:rsidR="00000000" w:rsidDel="00000000" w:rsidP="00000000" w:rsidRDefault="00000000" w:rsidRPr="00000000" w14:paraId="0000014D">
      <w:pPr>
        <w:numPr>
          <w:ilvl w:val="1"/>
          <w:numId w:val="12"/>
        </w:numPr>
        <w:spacing w:line="276" w:lineRule="auto"/>
        <w:ind w:left="0" w:hanging="2"/>
        <w:jc w:val="both"/>
        <w:rPr>
          <w:sz w:val="22"/>
          <w:szCs w:val="22"/>
        </w:rPr>
      </w:pPr>
      <w:r w:rsidDel="00000000" w:rsidR="00000000" w:rsidRPr="00000000">
        <w:rPr>
          <w:sz w:val="22"/>
          <w:szCs w:val="22"/>
          <w:rtl w:val="0"/>
        </w:rPr>
        <w:t xml:space="preserve">El texto, las gráficas, etc. son el trabajo del investigador principal y coinvestigadores.</w:t>
      </w:r>
    </w:p>
    <w:p w:rsidR="00000000" w:rsidDel="00000000" w:rsidP="00000000" w:rsidRDefault="00000000" w:rsidRPr="00000000" w14:paraId="0000014E">
      <w:pPr>
        <w:numPr>
          <w:ilvl w:val="1"/>
          <w:numId w:val="12"/>
        </w:numPr>
        <w:spacing w:line="276" w:lineRule="auto"/>
        <w:ind w:left="0" w:hanging="2"/>
        <w:jc w:val="both"/>
        <w:rPr>
          <w:sz w:val="22"/>
          <w:szCs w:val="22"/>
        </w:rPr>
      </w:pPr>
      <w:r w:rsidDel="00000000" w:rsidR="00000000" w:rsidRPr="00000000">
        <w:rPr>
          <w:sz w:val="22"/>
          <w:szCs w:val="22"/>
          <w:rtl w:val="0"/>
        </w:rPr>
        <w:t xml:space="preserve">Se acepta asumir la responsabilidad por la conducta científica de este y entregar, si este es aprobado, los informes escritos requeridos.</w:t>
      </w:r>
    </w:p>
    <w:p w:rsidR="00000000" w:rsidDel="00000000" w:rsidP="00000000" w:rsidRDefault="00000000" w:rsidRPr="00000000" w14:paraId="0000014F">
      <w:pPr>
        <w:numPr>
          <w:ilvl w:val="1"/>
          <w:numId w:val="12"/>
        </w:numPr>
        <w:spacing w:line="276" w:lineRule="auto"/>
        <w:ind w:left="0" w:hanging="2"/>
        <w:jc w:val="both"/>
        <w:rPr>
          <w:sz w:val="22"/>
          <w:szCs w:val="22"/>
        </w:rPr>
      </w:pPr>
      <w:r w:rsidDel="00000000" w:rsidR="00000000" w:rsidRPr="00000000">
        <w:rPr>
          <w:sz w:val="22"/>
          <w:szCs w:val="22"/>
          <w:rtl w:val="0"/>
        </w:rPr>
        <w:t xml:space="preserve">La propuesta no se encuentra actualmente en ejecución.</w:t>
      </w:r>
    </w:p>
    <w:p w:rsidR="00000000" w:rsidDel="00000000" w:rsidP="00000000" w:rsidRDefault="00000000" w:rsidRPr="00000000" w14:paraId="00000150">
      <w:pPr>
        <w:numPr>
          <w:ilvl w:val="1"/>
          <w:numId w:val="12"/>
        </w:numPr>
        <w:spacing w:line="276" w:lineRule="auto"/>
        <w:ind w:left="0" w:hanging="2"/>
        <w:jc w:val="both"/>
        <w:rPr>
          <w:sz w:val="22"/>
          <w:szCs w:val="22"/>
        </w:rPr>
      </w:pPr>
      <w:r w:rsidDel="00000000" w:rsidR="00000000" w:rsidRPr="00000000">
        <w:rPr>
          <w:sz w:val="22"/>
          <w:szCs w:val="22"/>
          <w:rtl w:val="0"/>
        </w:rPr>
        <w:t xml:space="preserve">La propuesta de investigación (</w:t>
      </w:r>
      <w:r w:rsidDel="00000000" w:rsidR="00000000" w:rsidRPr="00000000">
        <w:rPr>
          <w:color w:val="ff0000"/>
          <w:sz w:val="20"/>
          <w:szCs w:val="20"/>
          <w:rtl w:val="0"/>
        </w:rPr>
        <w:t xml:space="preserve">genera o no gener</w:t>
      </w:r>
      <w:r w:rsidDel="00000000" w:rsidR="00000000" w:rsidRPr="00000000">
        <w:rPr>
          <w:color w:val="ff0000"/>
          <w:sz w:val="22"/>
          <w:szCs w:val="22"/>
          <w:rtl w:val="0"/>
        </w:rPr>
        <w:t xml:space="preserve">a</w:t>
      </w:r>
      <w:r w:rsidDel="00000000" w:rsidR="00000000" w:rsidRPr="00000000">
        <w:rPr>
          <w:sz w:val="22"/>
          <w:szCs w:val="22"/>
          <w:rtl w:val="0"/>
        </w:rPr>
        <w:t xml:space="preserve">) riesgos profesionales en la operaciones y procesos de trabajo.</w:t>
      </w:r>
    </w:p>
    <w:sdt>
      <w:sdtPr>
        <w:id w:val="-1585674227"/>
        <w:tag w:val="goog_rdk_2"/>
      </w:sdtPr>
      <w:sdtContent>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76" w:lineRule="auto"/>
            <w:ind w:left="0" w:hanging="2"/>
            <w:jc w:val="both"/>
            <w:rPr>
              <w:del w:author="Mauricio Holguin Londono" w:id="0" w:date="2026-01-16T14:24:02Z"/>
              <w:color w:val="000000"/>
              <w:sz w:val="22"/>
              <w:szCs w:val="22"/>
              <w:highlight w:val="yellow"/>
            </w:rPr>
          </w:pPr>
          <w:sdt>
            <w:sdtPr>
              <w:id w:val="-1412434049"/>
              <w:tag w:val="goog_rdk_1"/>
            </w:sdtPr>
            <w:sdtContent>
              <w:del w:author="Mauricio Holguin Londono" w:id="0" w:date="2026-01-16T14:24:02Z">
                <w:r w:rsidDel="00000000" w:rsidR="00000000" w:rsidRPr="00000000">
                  <w:rPr>
                    <w:rtl w:val="0"/>
                  </w:rPr>
                </w:r>
              </w:del>
            </w:sdtContent>
          </w:sdt>
        </w:p>
      </w:sdtContent>
    </w:sdt>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76" w:lineRule="auto"/>
        <w:ind w:left="0" w:hanging="2"/>
        <w:jc w:val="both"/>
        <w:rPr>
          <w:color w:val="000000"/>
          <w:sz w:val="22"/>
          <w:szCs w:val="22"/>
          <w:highlight w:val="yellow"/>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76" w:lineRule="auto"/>
        <w:ind w:left="0" w:hanging="2"/>
        <w:jc w:val="both"/>
        <w:rPr>
          <w:color w:val="000000"/>
          <w:sz w:val="22"/>
          <w:szCs w:val="22"/>
          <w:highlight w:val="yellow"/>
        </w:rPr>
      </w:pPr>
      <w:r w:rsidDel="00000000" w:rsidR="00000000" w:rsidRPr="00000000">
        <w:rPr>
          <w:rtl w:val="0"/>
        </w:rPr>
      </w:r>
    </w:p>
    <w:sdt>
      <w:sdtPr>
        <w:id w:val="320856718"/>
        <w:tag w:val="goog_rdk_3"/>
      </w:sdtPr>
      <w:sdtContent>
        <w:p w:rsidR="00000000" w:rsidDel="00000000" w:rsidP="00000000" w:rsidRDefault="00000000" w:rsidRPr="00000000" w14:paraId="00000154">
          <w:pPr>
            <w:spacing w:after="240" w:before="240" w:line="480" w:lineRule="auto"/>
            <w:ind w:left="0" w:hanging="2"/>
            <w:rPr>
              <w:i w:val="1"/>
              <w:iCs w:val="1"/>
              <w:sz w:val="22"/>
              <w:szCs w:val="22"/>
            </w:rPr>
            <w:pPrChange w:author="Mauricio Holguin Londono" w:id="0" w:date="2026-01-16T14:23:33Z">
              <w:pPr>
                <w:spacing w:after="240" w:before="240" w:line="276" w:lineRule="auto"/>
                <w:ind w:left="0" w:hanging="2"/>
              </w:pPr>
            </w:pPrChange>
          </w:pPr>
          <w:r w:rsidDel="00000000" w:rsidR="00000000" w:rsidRPr="00000000">
            <w:rPr>
              <w:b w:val="1"/>
              <w:bCs w:val="1"/>
              <w:i w:val="1"/>
              <w:iCs w:val="1"/>
              <w:sz w:val="22"/>
              <w:szCs w:val="22"/>
              <w:rtl w:val="0"/>
            </w:rPr>
            <w:t xml:space="preserve">FIRMA INVESTIGADOR PRINCIPAL </w:t>
          </w:r>
          <w:r w:rsidDel="00000000" w:rsidR="00000000" w:rsidRPr="00000000">
            <w:rPr>
              <w:i w:val="1"/>
              <w:iCs w:val="1"/>
              <w:sz w:val="22"/>
              <w:szCs w:val="22"/>
              <w:rtl w:val="0"/>
            </w:rPr>
            <w:t xml:space="preserve">_______________________________</w:t>
          </w:r>
        </w:p>
      </w:sdtContent>
    </w:sdt>
    <w:sdt>
      <w:sdtPr>
        <w:id w:val="-402972769"/>
        <w:tag w:val="goog_rdk_4"/>
      </w:sdtPr>
      <w:sdtContent>
        <w:p w:rsidR="00000000" w:rsidDel="00000000" w:rsidP="00000000" w:rsidRDefault="00000000" w:rsidRPr="00000000" w14:paraId="00000155">
          <w:pPr>
            <w:spacing w:after="240" w:before="240" w:line="480" w:lineRule="auto"/>
            <w:ind w:left="0" w:hanging="2"/>
            <w:rPr>
              <w:i w:val="1"/>
              <w:iCs w:val="1"/>
              <w:sz w:val="22"/>
              <w:szCs w:val="22"/>
            </w:rPr>
            <w:pPrChange w:author="Mauricio Holguin Londono" w:id="0" w:date="2026-01-16T14:23:33Z">
              <w:pPr>
                <w:spacing w:after="240" w:before="240" w:line="276" w:lineRule="auto"/>
                <w:ind w:left="0" w:hanging="2"/>
              </w:pPr>
            </w:pPrChange>
          </w:pPr>
          <w:r w:rsidDel="00000000" w:rsidR="00000000" w:rsidRPr="00000000">
            <w:rPr>
              <w:b w:val="1"/>
              <w:bCs w:val="1"/>
              <w:i w:val="1"/>
              <w:iCs w:val="1"/>
              <w:sz w:val="22"/>
              <w:szCs w:val="22"/>
              <w:rtl w:val="0"/>
            </w:rPr>
            <w:t xml:space="preserve">FIRMA INVESTIGADOR COLABORADOR </w:t>
          </w:r>
          <w:r w:rsidDel="00000000" w:rsidR="00000000" w:rsidRPr="00000000">
            <w:rPr>
              <w:i w:val="1"/>
              <w:iCs w:val="1"/>
              <w:sz w:val="22"/>
              <w:szCs w:val="22"/>
              <w:rtl w:val="0"/>
            </w:rPr>
            <w:t xml:space="preserve">_______________________________</w:t>
          </w:r>
        </w:p>
      </w:sdtContent>
    </w:sdt>
    <w:sdt>
      <w:sdtPr>
        <w:id w:val="1312680433"/>
        <w:tag w:val="goog_rdk_5"/>
      </w:sdtPr>
      <w:sdtContent>
        <w:p w:rsidR="00000000" w:rsidDel="00000000" w:rsidP="00000000" w:rsidRDefault="00000000" w:rsidRPr="00000000" w14:paraId="00000156">
          <w:pPr>
            <w:spacing w:after="240" w:before="240" w:line="480" w:lineRule="auto"/>
            <w:ind w:hanging="2"/>
            <w:rPr>
              <w:i w:val="1"/>
              <w:iCs w:val="1"/>
              <w:sz w:val="22"/>
              <w:szCs w:val="22"/>
            </w:rPr>
            <w:pPrChange w:author="Mauricio Holguin Londono" w:id="0" w:date="2026-01-16T14:23:33Z">
              <w:pPr>
                <w:spacing w:after="240" w:before="240" w:line="276" w:lineRule="auto"/>
                <w:ind w:hanging="2"/>
              </w:pPr>
            </w:pPrChange>
          </w:pPr>
          <w:r w:rsidDel="00000000" w:rsidR="00000000" w:rsidRPr="00000000">
            <w:rPr>
              <w:b w:val="1"/>
              <w:bCs w:val="1"/>
              <w:i w:val="1"/>
              <w:iCs w:val="1"/>
              <w:sz w:val="22"/>
              <w:szCs w:val="22"/>
              <w:rtl w:val="0"/>
            </w:rPr>
            <w:t xml:space="preserve">FIRMA DEL DIRECTOR DEL GRUPO DE INVESTIGACIÓN PROPONENTE:</w:t>
          </w:r>
          <w:r w:rsidDel="00000000" w:rsidR="00000000" w:rsidRPr="00000000">
            <w:rPr>
              <w:i w:val="1"/>
              <w:iCs w:val="1"/>
              <w:sz w:val="22"/>
              <w:szCs w:val="22"/>
              <w:rtl w:val="0"/>
            </w:rPr>
            <w:t xml:space="preserve"> ______________________________</w:t>
          </w:r>
        </w:p>
      </w:sdtContent>
    </w:sdt>
    <w:sdt>
      <w:sdtPr>
        <w:id w:val="1148242698"/>
        <w:tag w:val="goog_rdk_6"/>
      </w:sdtPr>
      <w:sdtContent>
        <w:p w:rsidR="00000000" w:rsidDel="00000000" w:rsidP="00000000" w:rsidRDefault="00000000" w:rsidRPr="00000000" w14:paraId="00000157">
          <w:pPr>
            <w:spacing w:after="240" w:before="240" w:line="480" w:lineRule="auto"/>
            <w:ind w:hanging="2"/>
            <w:rPr>
              <w:i w:val="1"/>
              <w:iCs w:val="1"/>
              <w:sz w:val="22"/>
              <w:szCs w:val="22"/>
            </w:rPr>
            <w:pPrChange w:author="Mauricio Holguin Londono" w:id="0" w:date="2026-01-16T14:23:33Z">
              <w:pPr>
                <w:spacing w:after="240" w:before="240" w:line="276" w:lineRule="auto"/>
                <w:ind w:hanging="2"/>
              </w:pPr>
            </w:pPrChange>
          </w:pPr>
          <w:r w:rsidDel="00000000" w:rsidR="00000000" w:rsidRPr="00000000">
            <w:rPr>
              <w:b w:val="1"/>
              <w:bCs w:val="1"/>
              <w:i w:val="1"/>
              <w:iCs w:val="1"/>
              <w:sz w:val="22"/>
              <w:szCs w:val="22"/>
              <w:rtl w:val="0"/>
            </w:rPr>
            <w:t xml:space="preserve">FIRMA DEL DIRECTOR DEL GRUPO DE INVESTIGACIÓN COLABORADOR:</w:t>
          </w:r>
          <w:r w:rsidDel="00000000" w:rsidR="00000000" w:rsidRPr="00000000">
            <w:rPr>
              <w:i w:val="1"/>
              <w:iCs w:val="1"/>
              <w:sz w:val="22"/>
              <w:szCs w:val="22"/>
              <w:rtl w:val="0"/>
            </w:rPr>
            <w:t xml:space="preserve"> ______________________________</w:t>
          </w:r>
        </w:p>
      </w:sdtContent>
    </w:sdt>
    <w:sdt>
      <w:sdtPr>
        <w:id w:val="-1352697893"/>
        <w:tag w:val="goog_rdk_7"/>
      </w:sdtPr>
      <w:sdtContent>
        <w:p w:rsidR="00000000" w:rsidDel="00000000" w:rsidP="00000000" w:rsidRDefault="00000000" w:rsidRPr="00000000" w14:paraId="00000158">
          <w:pPr>
            <w:spacing w:after="240" w:before="240" w:line="480" w:lineRule="auto"/>
            <w:ind w:left="0" w:hanging="2"/>
            <w:rPr>
              <w:sz w:val="22"/>
              <w:szCs w:val="22"/>
            </w:rPr>
            <w:pPrChange w:author="Mauricio Holguin Londono" w:id="0" w:date="2026-01-16T14:23:33Z">
              <w:pPr>
                <w:spacing w:after="240" w:before="240" w:line="276" w:lineRule="auto"/>
                <w:ind w:left="0" w:hanging="2"/>
              </w:pPr>
            </w:pPrChange>
          </w:pPr>
          <w:r w:rsidDel="00000000" w:rsidR="00000000" w:rsidRPr="00000000">
            <w:rPr>
              <w:b w:val="1"/>
              <w:bCs w:val="1"/>
              <w:i w:val="1"/>
              <w:iCs w:val="1"/>
              <w:sz w:val="22"/>
              <w:szCs w:val="22"/>
              <w:rtl w:val="0"/>
            </w:rPr>
            <w:t xml:space="preserve">V.B DECANO (</w:t>
          </w:r>
          <w:r w:rsidDel="00000000" w:rsidR="00000000" w:rsidRPr="00000000">
            <w:rPr>
              <w:b w:val="1"/>
              <w:bCs w:val="1"/>
              <w:sz w:val="22"/>
              <w:szCs w:val="22"/>
              <w:rtl w:val="0"/>
            </w:rPr>
            <w:t xml:space="preserve">Facultad a la cual está adscrito el grupo de investigación proponente)</w:t>
          </w:r>
          <w:r w:rsidDel="00000000" w:rsidR="00000000" w:rsidRPr="00000000">
            <w:rPr>
              <w:b w:val="1"/>
              <w:bCs w:val="1"/>
              <w:i w:val="1"/>
              <w:iCs w:val="1"/>
              <w:sz w:val="22"/>
              <w:szCs w:val="22"/>
              <w:rtl w:val="0"/>
            </w:rPr>
            <w:t xml:space="preserve">:</w:t>
          </w:r>
          <w:r w:rsidDel="00000000" w:rsidR="00000000" w:rsidRPr="00000000">
            <w:rPr>
              <w:i w:val="1"/>
              <w:iCs w:val="1"/>
              <w:sz w:val="22"/>
              <w:szCs w:val="22"/>
              <w:rtl w:val="0"/>
            </w:rPr>
            <w:t xml:space="preserve"> __________________________ </w:t>
          </w:r>
          <w:r w:rsidDel="00000000" w:rsidR="00000000" w:rsidRPr="00000000">
            <w:rPr>
              <w:rtl w:val="0"/>
            </w:rPr>
          </w:r>
        </w:p>
      </w:sdtContent>
    </w:sdt>
    <w:sdt>
      <w:sdtPr>
        <w:id w:val="-2048587412"/>
        <w:tag w:val="goog_rdk_8"/>
      </w:sdtPr>
      <w:sdtContent>
        <w:p w:rsidR="00000000" w:rsidDel="00000000" w:rsidP="00000000" w:rsidRDefault="00000000" w:rsidRPr="00000000" w14:paraId="00000159">
          <w:pPr>
            <w:spacing w:after="240" w:before="240" w:line="480" w:lineRule="auto"/>
            <w:ind w:left="0" w:hanging="2"/>
            <w:rPr>
              <w:i w:val="1"/>
              <w:iCs w:val="1"/>
              <w:sz w:val="22"/>
              <w:szCs w:val="22"/>
            </w:rPr>
            <w:pPrChange w:author="Mauricio Holguin Londono" w:id="0" w:date="2026-01-16T14:23:33Z">
              <w:pPr>
                <w:spacing w:after="240" w:before="240" w:line="276" w:lineRule="auto"/>
                <w:ind w:left="0" w:hanging="2"/>
              </w:pPr>
            </w:pPrChange>
          </w:pPr>
          <w:r w:rsidDel="00000000" w:rsidR="00000000" w:rsidRPr="00000000">
            <w:rPr>
              <w:sz w:val="22"/>
              <w:szCs w:val="22"/>
              <w:rtl w:val="0"/>
            </w:rPr>
            <w:t xml:space="preserve"> </w:t>
          </w:r>
          <w:r w:rsidDel="00000000" w:rsidR="00000000" w:rsidRPr="00000000">
            <w:rPr>
              <w:b w:val="1"/>
              <w:bCs w:val="1"/>
              <w:i w:val="1"/>
              <w:iCs w:val="1"/>
              <w:sz w:val="22"/>
              <w:szCs w:val="22"/>
              <w:rtl w:val="0"/>
            </w:rPr>
            <w:t xml:space="preserve">V.B DECANO (</w:t>
          </w:r>
          <w:r w:rsidDel="00000000" w:rsidR="00000000" w:rsidRPr="00000000">
            <w:rPr>
              <w:b w:val="1"/>
              <w:bCs w:val="1"/>
              <w:sz w:val="22"/>
              <w:szCs w:val="22"/>
              <w:rtl w:val="0"/>
            </w:rPr>
            <w:t xml:space="preserve">Facultad a la cual está adscrito el grupo de investigación colaborador)</w:t>
          </w:r>
          <w:r w:rsidDel="00000000" w:rsidR="00000000" w:rsidRPr="00000000">
            <w:rPr>
              <w:b w:val="1"/>
              <w:bCs w:val="1"/>
              <w:i w:val="1"/>
              <w:iCs w:val="1"/>
              <w:sz w:val="22"/>
              <w:szCs w:val="22"/>
              <w:rtl w:val="0"/>
            </w:rPr>
            <w:t xml:space="preserve">:</w:t>
          </w:r>
          <w:r w:rsidDel="00000000" w:rsidR="00000000" w:rsidRPr="00000000">
            <w:rPr>
              <w:i w:val="1"/>
              <w:iCs w:val="1"/>
              <w:sz w:val="22"/>
              <w:szCs w:val="22"/>
              <w:rtl w:val="0"/>
            </w:rPr>
            <w:t xml:space="preserve"> ________________________</w:t>
          </w:r>
        </w:p>
      </w:sdtContent>
    </w:sdt>
    <w:sdt>
      <w:sdtPr>
        <w:id w:val="1174526479"/>
        <w:tag w:val="goog_rdk_9"/>
      </w:sdtPr>
      <w:sdtContent>
        <w:p w:rsidR="00000000" w:rsidDel="00000000" w:rsidP="00000000" w:rsidRDefault="00000000" w:rsidRPr="00000000" w14:paraId="0000015A">
          <w:pPr>
            <w:spacing w:after="240" w:before="240" w:line="480" w:lineRule="auto"/>
            <w:ind w:left="0" w:hanging="2"/>
            <w:rPr>
              <w:i w:val="1"/>
              <w:iCs w:val="1"/>
              <w:sz w:val="22"/>
              <w:szCs w:val="22"/>
            </w:rPr>
            <w:pPrChange w:author="Mauricio Holguin Londono" w:id="0" w:date="2026-01-16T14:23:33Z">
              <w:pPr>
                <w:spacing w:after="240" w:before="240" w:line="276" w:lineRule="auto"/>
                <w:ind w:left="0" w:hanging="2"/>
              </w:pPr>
            </w:pPrChange>
          </w:pPr>
          <w:r w:rsidDel="00000000" w:rsidR="00000000" w:rsidRPr="00000000">
            <w:rPr>
              <w:sz w:val="22"/>
              <w:szCs w:val="22"/>
              <w:rtl w:val="0"/>
            </w:rPr>
            <w:t xml:space="preserve"> </w:t>
          </w:r>
          <w:r w:rsidDel="00000000" w:rsidR="00000000" w:rsidRPr="00000000">
            <w:rPr>
              <w:b w:val="1"/>
              <w:bCs w:val="1"/>
              <w:i w:val="1"/>
              <w:iCs w:val="1"/>
              <w:sz w:val="22"/>
              <w:szCs w:val="22"/>
              <w:rtl w:val="0"/>
            </w:rPr>
            <w:t xml:space="preserve">V.B DECANO (</w:t>
          </w:r>
          <w:r w:rsidDel="00000000" w:rsidR="00000000" w:rsidRPr="00000000">
            <w:rPr>
              <w:b w:val="1"/>
              <w:bCs w:val="1"/>
              <w:sz w:val="22"/>
              <w:szCs w:val="22"/>
              <w:rtl w:val="0"/>
            </w:rPr>
            <w:t xml:space="preserve">Facultad a la cual está adscrito el investigador principal)</w:t>
          </w:r>
          <w:r w:rsidDel="00000000" w:rsidR="00000000" w:rsidRPr="00000000">
            <w:rPr>
              <w:b w:val="1"/>
              <w:bCs w:val="1"/>
              <w:i w:val="1"/>
              <w:iCs w:val="1"/>
              <w:sz w:val="22"/>
              <w:szCs w:val="22"/>
              <w:rtl w:val="0"/>
            </w:rPr>
            <w:t xml:space="preserve">:</w:t>
          </w:r>
          <w:r w:rsidDel="00000000" w:rsidR="00000000" w:rsidRPr="00000000">
            <w:rPr>
              <w:i w:val="1"/>
              <w:iCs w:val="1"/>
              <w:sz w:val="22"/>
              <w:szCs w:val="22"/>
              <w:rtl w:val="0"/>
            </w:rPr>
            <w:t xml:space="preserve"> _________________________</w:t>
          </w:r>
        </w:p>
      </w:sdtContent>
    </w:sdt>
    <w:p w:rsidR="00000000" w:rsidDel="00000000" w:rsidP="00000000" w:rsidRDefault="00000000" w:rsidRPr="00000000" w14:paraId="0000015B">
      <w:pPr>
        <w:spacing w:line="276" w:lineRule="auto"/>
        <w:ind w:left="0" w:hanging="2"/>
        <w:rPr>
          <w:i w:val="1"/>
          <w:iCs w:val="1"/>
          <w:sz w:val="22"/>
          <w:szCs w:val="22"/>
        </w:rPr>
      </w:pPr>
      <w:r w:rsidDel="00000000" w:rsidR="00000000" w:rsidRPr="00000000">
        <w:rPr>
          <w:rtl w:val="0"/>
        </w:rPr>
      </w:r>
    </w:p>
    <w:sdt>
      <w:sdtPr>
        <w:id w:val="-532654762"/>
        <w:tag w:val="goog_rdk_12"/>
      </w:sdtPr>
      <w:sdtContent>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76" w:lineRule="auto"/>
            <w:ind w:left="0" w:hanging="2"/>
            <w:rPr>
              <w:del w:author="Mauricio Holguin Londono" w:id="2" w:date="2026-01-16T14:24:04Z"/>
              <w:color w:val="000000"/>
              <w:sz w:val="22"/>
              <w:szCs w:val="22"/>
            </w:rPr>
          </w:pPr>
          <w:sdt>
            <w:sdtPr>
              <w:id w:val="-1280549375"/>
              <w:tag w:val="goog_rdk_11"/>
            </w:sdtPr>
            <w:sdtContent>
              <w:del w:author="Mauricio Holguin Londono" w:id="2" w:date="2026-01-16T14:24:04Z">
                <w:r w:rsidDel="00000000" w:rsidR="00000000" w:rsidRPr="00000000">
                  <w:rPr>
                    <w:rtl w:val="0"/>
                  </w:rPr>
                </w:r>
              </w:del>
            </w:sdtContent>
          </w:sdt>
        </w:p>
      </w:sdtContent>
    </w:sdt>
    <w:p w:rsidR="00000000" w:rsidDel="00000000" w:rsidP="00000000" w:rsidRDefault="00000000" w:rsidRPr="00000000" w14:paraId="0000015D">
      <w:pPr>
        <w:pBdr>
          <w:top w:space="0" w:sz="0" w:val="nil"/>
          <w:left w:space="0" w:sz="0" w:val="nil"/>
          <w:bottom w:space="0" w:sz="0" w:val="nil"/>
          <w:right w:space="0" w:sz="0" w:val="nil"/>
          <w:between w:space="0" w:sz="0" w:val="nil"/>
        </w:pBdr>
        <w:ind w:left="0" w:hanging="2"/>
        <w:jc w:val="both"/>
        <w:rPr>
          <w:color w:val="ff0000"/>
          <w:sz w:val="16"/>
          <w:szCs w:val="16"/>
        </w:rPr>
      </w:pPr>
      <w:r w:rsidDel="00000000" w:rsidR="00000000" w:rsidRPr="00000000">
        <w:rPr>
          <w:b w:val="1"/>
          <w:bCs w:val="1"/>
          <w:color w:val="ff0000"/>
          <w:sz w:val="18"/>
          <w:szCs w:val="18"/>
          <w:rtl w:val="0"/>
        </w:rPr>
        <w:t xml:space="preserve">(La firma digital debe ser con base a la reglamentación interna </w:t>
      </w:r>
      <w:r w:rsidDel="00000000" w:rsidR="00000000" w:rsidRPr="00000000">
        <w:rPr>
          <w:b w:val="1"/>
          <w:bCs w:val="1"/>
          <w:color w:val="ff0000"/>
          <w:sz w:val="16"/>
          <w:szCs w:val="16"/>
          <w:rtl w:val="0"/>
        </w:rPr>
        <w:t xml:space="preserve">- </w:t>
      </w:r>
      <w:r w:rsidDel="00000000" w:rsidR="00000000" w:rsidRPr="00000000">
        <w:rPr>
          <w:b w:val="1"/>
          <w:bCs w:val="1"/>
          <w:color w:val="ff0000"/>
          <w:sz w:val="20"/>
          <w:szCs w:val="20"/>
          <w:rtl w:val="0"/>
        </w:rPr>
        <w:t xml:space="preserve">RESOLUCIÓN DE RECTORÍA No. 5059 (07 DE JULIO DE 2022) POR MEDIO DE LA CUAL SE ESTABLECE UNA METODOLOGÍA PARA EL USO DE LA FIRMA ELECTRÓNICA Y SE DICTAN OTRAS DISPOSICIONES.</w:t>
      </w:r>
      <w:r w:rsidDel="00000000" w:rsidR="00000000" w:rsidRPr="00000000">
        <w:rPr>
          <w:b w:val="1"/>
          <w:bCs w:val="1"/>
          <w:color w:val="ff0000"/>
          <w:sz w:val="16"/>
          <w:szCs w:val="16"/>
          <w:rtl w:val="0"/>
        </w:rPr>
        <w:t xml:space="preserve">) </w:t>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76" w:lineRule="auto"/>
        <w:ind w:left="0" w:hanging="2"/>
        <w:rPr>
          <w:color w:val="000000"/>
          <w:sz w:val="22"/>
          <w:szCs w:val="22"/>
        </w:rPr>
      </w:pPr>
      <w:r w:rsidDel="00000000" w:rsidR="00000000" w:rsidRPr="00000000">
        <w:rPr>
          <w:rtl w:val="0"/>
        </w:rPr>
      </w:r>
    </w:p>
    <w:p w:rsidR="00000000" w:rsidDel="00000000" w:rsidP="00000000" w:rsidRDefault="00000000" w:rsidRPr="00000000" w14:paraId="0000015F">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160">
      <w:pPr>
        <w:spacing w:line="276" w:lineRule="auto"/>
        <w:ind w:left="0" w:hanging="2"/>
        <w:jc w:val="center"/>
        <w:rPr>
          <w:sz w:val="22"/>
          <w:szCs w:val="22"/>
        </w:rPr>
      </w:pPr>
      <w:r w:rsidDel="00000000" w:rsidR="00000000" w:rsidRPr="00000000">
        <w:br w:type="page"/>
      </w:r>
      <w:r w:rsidDel="00000000" w:rsidR="00000000" w:rsidRPr="00000000">
        <w:rPr>
          <w:b w:val="1"/>
          <w:bCs w:val="1"/>
          <w:sz w:val="22"/>
          <w:szCs w:val="22"/>
          <w:rtl w:val="0"/>
        </w:rPr>
        <w:t xml:space="preserve">ANEXOS</w:t>
      </w:r>
      <w:r w:rsidDel="00000000" w:rsidR="00000000" w:rsidRPr="00000000">
        <w:rPr>
          <w:rtl w:val="0"/>
        </w:rPr>
      </w:r>
    </w:p>
    <w:p w:rsidR="00000000" w:rsidDel="00000000" w:rsidP="00000000" w:rsidRDefault="00000000" w:rsidRPr="00000000" w14:paraId="00000161">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162">
      <w:pPr>
        <w:spacing w:line="276" w:lineRule="auto"/>
        <w:ind w:left="0" w:hanging="2"/>
        <w:rPr>
          <w:sz w:val="22"/>
          <w:szCs w:val="22"/>
        </w:rPr>
      </w:pPr>
      <w:r w:rsidDel="00000000" w:rsidR="00000000" w:rsidRPr="00000000">
        <w:rPr>
          <w:rtl w:val="0"/>
        </w:rPr>
      </w:r>
    </w:p>
    <w:p w:rsidR="00000000" w:rsidDel="00000000" w:rsidP="00000000" w:rsidRDefault="00000000" w:rsidRPr="00000000" w14:paraId="00000163">
      <w:pPr>
        <w:spacing w:line="276" w:lineRule="auto"/>
        <w:ind w:left="0" w:hanging="2"/>
        <w:rPr>
          <w:sz w:val="22"/>
          <w:szCs w:val="22"/>
        </w:rPr>
      </w:pPr>
      <w:r w:rsidDel="00000000" w:rsidR="00000000" w:rsidRPr="00000000">
        <w:rPr>
          <w:b w:val="1"/>
          <w:bCs w:val="1"/>
          <w:sz w:val="22"/>
          <w:szCs w:val="22"/>
          <w:rtl w:val="0"/>
        </w:rPr>
        <w:t xml:space="preserve">Anexo 1. TIPOS DE INVESTIGACIÓN:</w:t>
      </w:r>
      <w:r w:rsidDel="00000000" w:rsidR="00000000" w:rsidRPr="00000000">
        <w:rPr>
          <w:rtl w:val="0"/>
        </w:rPr>
      </w:r>
    </w:p>
    <w:p w:rsidR="00000000" w:rsidDel="00000000" w:rsidP="00000000" w:rsidRDefault="00000000" w:rsidRPr="00000000" w14:paraId="00000164">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165">
      <w:pPr>
        <w:spacing w:line="276" w:lineRule="auto"/>
        <w:ind w:left="0" w:hanging="2"/>
        <w:jc w:val="both"/>
        <w:rPr>
          <w:sz w:val="22"/>
          <w:szCs w:val="22"/>
        </w:rPr>
      </w:pPr>
      <w:r w:rsidDel="00000000" w:rsidR="00000000" w:rsidRPr="00000000">
        <w:rPr>
          <w:sz w:val="22"/>
          <w:szCs w:val="22"/>
          <w:rtl w:val="0"/>
        </w:rPr>
        <w:t xml:space="preserve">Las propuestas de investigación presentadas deben ser clasificadas teniendo en cuenta los siguientes tipos de investigación: </w:t>
      </w:r>
    </w:p>
    <w:p w:rsidR="00000000" w:rsidDel="00000000" w:rsidP="00000000" w:rsidRDefault="00000000" w:rsidRPr="00000000" w14:paraId="00000166">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167">
      <w:pPr>
        <w:numPr>
          <w:ilvl w:val="0"/>
          <w:numId w:val="13"/>
        </w:numPr>
        <w:spacing w:line="276" w:lineRule="auto"/>
        <w:ind w:left="0" w:hanging="2"/>
        <w:jc w:val="both"/>
        <w:rPr>
          <w:sz w:val="22"/>
          <w:szCs w:val="22"/>
        </w:rPr>
      </w:pPr>
      <w:r w:rsidDel="00000000" w:rsidR="00000000" w:rsidRPr="00000000">
        <w:rPr>
          <w:b w:val="1"/>
          <w:bCs w:val="1"/>
          <w:sz w:val="22"/>
          <w:szCs w:val="22"/>
          <w:rtl w:val="0"/>
        </w:rPr>
        <w:t xml:space="preserve">INVESTIGACIÓN BÁSICA: </w:t>
      </w:r>
      <w:r w:rsidDel="00000000" w:rsidR="00000000" w:rsidRPr="00000000">
        <w:rPr>
          <w:sz w:val="22"/>
          <w:szCs w:val="22"/>
          <w:rtl w:val="0"/>
        </w:rPr>
        <w:t xml:space="preserve">Consiste en trabajos experimentales o teóricos que se emprenden principalmente para obtener nuevos conocimientos acerca de los fundamentos de los fenómenos y hechos observables, sin pensar en darles ninguna aplicación o utilización determinada, independientemente del área del conocimiento.</w:t>
      </w:r>
    </w:p>
    <w:p w:rsidR="00000000" w:rsidDel="00000000" w:rsidP="00000000" w:rsidRDefault="00000000" w:rsidRPr="00000000" w14:paraId="00000168">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169">
      <w:pPr>
        <w:numPr>
          <w:ilvl w:val="0"/>
          <w:numId w:val="13"/>
        </w:numPr>
        <w:spacing w:line="276" w:lineRule="auto"/>
        <w:ind w:left="0" w:hanging="2"/>
        <w:jc w:val="both"/>
        <w:rPr>
          <w:sz w:val="22"/>
          <w:szCs w:val="22"/>
        </w:rPr>
      </w:pPr>
      <w:r w:rsidDel="00000000" w:rsidR="00000000" w:rsidRPr="00000000">
        <w:rPr>
          <w:b w:val="1"/>
          <w:bCs w:val="1"/>
          <w:sz w:val="22"/>
          <w:szCs w:val="22"/>
          <w:rtl w:val="0"/>
        </w:rPr>
        <w:t xml:space="preserve">INVESTIGACIÓN APLICADA: </w:t>
      </w:r>
      <w:r w:rsidDel="00000000" w:rsidR="00000000" w:rsidRPr="00000000">
        <w:rPr>
          <w:sz w:val="22"/>
          <w:szCs w:val="22"/>
          <w:rtl w:val="0"/>
        </w:rPr>
        <w:t xml:space="preserve">Consiste en trabajos originales realizados para adquirir nuevos conocimientos; sin embargo, está dirigida fundamentalmente hacia un objetivo práctico específico, independientemente del área del conocimiento. La investigación aplicada se emprende para determinar los posibles usos de los resultados de la investigación básica, o para determinar nuevos métodos o formas de alcanzar objetivos específicos predeterminados.</w:t>
      </w:r>
    </w:p>
    <w:p w:rsidR="00000000" w:rsidDel="00000000" w:rsidP="00000000" w:rsidRDefault="00000000" w:rsidRPr="00000000" w14:paraId="0000016A">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16B">
      <w:pPr>
        <w:numPr>
          <w:ilvl w:val="0"/>
          <w:numId w:val="13"/>
        </w:numPr>
        <w:spacing w:line="276" w:lineRule="auto"/>
        <w:ind w:left="0" w:hanging="2"/>
        <w:jc w:val="both"/>
        <w:rPr>
          <w:sz w:val="22"/>
          <w:szCs w:val="22"/>
        </w:rPr>
      </w:pPr>
      <w:r w:rsidDel="00000000" w:rsidR="00000000" w:rsidRPr="00000000">
        <w:rPr>
          <w:b w:val="1"/>
          <w:bCs w:val="1"/>
          <w:sz w:val="22"/>
          <w:szCs w:val="22"/>
          <w:rtl w:val="0"/>
        </w:rPr>
        <w:t xml:space="preserve">DESARROLLO EXPERIMENTAL:</w:t>
      </w:r>
      <w:r w:rsidDel="00000000" w:rsidR="00000000" w:rsidRPr="00000000">
        <w:rPr>
          <w:sz w:val="22"/>
          <w:szCs w:val="22"/>
          <w:rtl w:val="0"/>
        </w:rPr>
        <w:t xml:space="preserve"> Consiste en trabajos sistemáticos que aprovechan los conocimientos existentes obtenidos de la investigación y/o experiencia práctica, y está dirigido a la producción de nuevos materiales, productos o dispositivos; a la puesta en marcha de nuevos procesos, sistemas y servicios, o la mejora sustancial de los ya existentes.</w:t>
      </w:r>
    </w:p>
    <w:p w:rsidR="00000000" w:rsidDel="00000000" w:rsidP="00000000" w:rsidRDefault="00000000" w:rsidRPr="00000000" w14:paraId="0000016C">
      <w:pPr>
        <w:pBdr>
          <w:top w:space="0" w:sz="0" w:val="nil"/>
          <w:left w:space="0" w:sz="0" w:val="nil"/>
          <w:bottom w:space="0" w:sz="0" w:val="nil"/>
          <w:right w:space="0" w:sz="0" w:val="nil"/>
          <w:between w:space="0" w:sz="0" w:val="nil"/>
        </w:pBdr>
        <w:ind w:left="0" w:hanging="2"/>
        <w:rPr>
          <w:color w:val="000000"/>
          <w:sz w:val="22"/>
          <w:szCs w:val="22"/>
        </w:rPr>
      </w:pPr>
      <w:r w:rsidDel="00000000" w:rsidR="00000000" w:rsidRPr="00000000">
        <w:rPr>
          <w:rtl w:val="0"/>
        </w:rPr>
      </w:r>
    </w:p>
    <w:p w:rsidR="00000000" w:rsidDel="00000000" w:rsidP="00000000" w:rsidRDefault="00000000" w:rsidRPr="00000000" w14:paraId="0000016D">
      <w:pPr>
        <w:numPr>
          <w:ilvl w:val="0"/>
          <w:numId w:val="13"/>
        </w:num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b w:val="1"/>
          <w:bCs w:val="1"/>
          <w:color w:val="000000"/>
          <w:sz w:val="22"/>
          <w:szCs w:val="22"/>
          <w:rtl w:val="0"/>
        </w:rPr>
        <w:t xml:space="preserve">INVESTIGACIÓN-CREACIÓN: </w:t>
      </w:r>
      <w:r w:rsidDel="00000000" w:rsidR="00000000" w:rsidRPr="00000000">
        <w:rPr>
          <w:color w:val="000000"/>
          <w:sz w:val="22"/>
          <w:szCs w:val="22"/>
          <w:rtl w:val="0"/>
        </w:rPr>
        <w:t xml:space="preserve">Propuestas que buscan responder a una pregunta o problema de investigación a través de una experiencia creativa que da lugar a obras, objetos o productos con valor estético, cuya naturaleza temporal puede ser efímera, procesual o permanente. En otras acepciones se considera que la investigación–creación –también llamada investigación artística o investigación basada en la práctica creativa– como aquella indagación que toma como objeto la experiencia estética del propio investigador–creador, por lo cual siempre se basa en un componente autoreflexivo (Borgdoff, 2006; Asprilla, 2013; Hernández Salgar, 2014). </w:t>
      </w:r>
    </w:p>
    <w:p w:rsidR="00000000" w:rsidDel="00000000" w:rsidP="00000000" w:rsidRDefault="00000000" w:rsidRPr="00000000" w14:paraId="0000016E">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b w:val="1"/>
          <w:bCs w:val="1"/>
          <w:color w:val="000000"/>
          <w:sz w:val="22"/>
          <w:szCs w:val="22"/>
          <w:rtl w:val="0"/>
        </w:rPr>
        <w:t xml:space="preserve">Anexo 2. Tabla Núcleo Básico del Conocimiento según MEN</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tbl>
      <w:tblPr>
        <w:tblStyle w:val="Table7"/>
        <w:tblW w:w="90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6"/>
        <w:gridCol w:w="4266"/>
        <w:gridCol w:w="864"/>
        <w:tblGridChange w:id="0">
          <w:tblGrid>
            <w:gridCol w:w="3946"/>
            <w:gridCol w:w="4266"/>
            <w:gridCol w:w="864"/>
          </w:tblGrid>
        </w:tblGridChange>
      </w:tblGrid>
      <w:tr>
        <w:trPr>
          <w:cantSplit w:val="0"/>
          <w:trHeight w:val="622" w:hRule="atLeast"/>
          <w:tblHeader w:val="0"/>
        </w:trPr>
        <w:tc>
          <w:tcPr>
            <w:shd w:fill="d8d8d8" w:val="clear"/>
            <w:vAlign w:val="center"/>
          </w:tcPr>
          <w:p w:rsidR="00000000" w:rsidDel="00000000" w:rsidP="00000000" w:rsidRDefault="00000000" w:rsidRPr="00000000" w14:paraId="00000173">
            <w:pPr>
              <w:spacing w:line="276" w:lineRule="auto"/>
              <w:ind w:left="0" w:hanging="2"/>
              <w:jc w:val="center"/>
              <w:rPr>
                <w:sz w:val="22"/>
                <w:szCs w:val="22"/>
              </w:rPr>
            </w:pPr>
            <w:r w:rsidDel="00000000" w:rsidR="00000000" w:rsidRPr="00000000">
              <w:rPr>
                <w:b w:val="1"/>
                <w:bCs w:val="1"/>
                <w:sz w:val="22"/>
                <w:szCs w:val="22"/>
                <w:rtl w:val="0"/>
              </w:rPr>
              <w:t xml:space="preserve">Gran Área del Conocimiento</w:t>
            </w:r>
            <w:r w:rsidDel="00000000" w:rsidR="00000000" w:rsidRPr="00000000">
              <w:rPr>
                <w:rtl w:val="0"/>
              </w:rPr>
            </w:r>
          </w:p>
        </w:tc>
        <w:tc>
          <w:tcPr>
            <w:shd w:fill="d8d8d8" w:val="clear"/>
            <w:vAlign w:val="center"/>
          </w:tcPr>
          <w:p w:rsidR="00000000" w:rsidDel="00000000" w:rsidP="00000000" w:rsidRDefault="00000000" w:rsidRPr="00000000" w14:paraId="00000174">
            <w:pPr>
              <w:spacing w:line="276" w:lineRule="auto"/>
              <w:ind w:left="0" w:hanging="2"/>
              <w:jc w:val="center"/>
              <w:rPr>
                <w:sz w:val="22"/>
                <w:szCs w:val="22"/>
              </w:rPr>
            </w:pPr>
            <w:r w:rsidDel="00000000" w:rsidR="00000000" w:rsidRPr="00000000">
              <w:rPr>
                <w:b w:val="1"/>
                <w:bCs w:val="1"/>
                <w:sz w:val="22"/>
                <w:szCs w:val="22"/>
                <w:rtl w:val="0"/>
              </w:rPr>
              <w:t xml:space="preserve">Núcleo Básico del Conocimiento</w:t>
            </w:r>
            <w:r w:rsidDel="00000000" w:rsidR="00000000" w:rsidRPr="00000000">
              <w:rPr>
                <w:rtl w:val="0"/>
              </w:rPr>
            </w:r>
          </w:p>
        </w:tc>
        <w:tc>
          <w:tcPr>
            <w:shd w:fill="d8d8d8" w:val="clear"/>
            <w:vAlign w:val="center"/>
          </w:tcPr>
          <w:p w:rsidR="00000000" w:rsidDel="00000000" w:rsidP="00000000" w:rsidRDefault="00000000" w:rsidRPr="00000000" w14:paraId="00000175">
            <w:pPr>
              <w:spacing w:line="276" w:lineRule="auto"/>
              <w:ind w:left="0" w:hanging="2"/>
              <w:jc w:val="center"/>
              <w:rPr>
                <w:sz w:val="22"/>
                <w:szCs w:val="22"/>
              </w:rPr>
            </w:pPr>
            <w:r w:rsidDel="00000000" w:rsidR="00000000" w:rsidRPr="00000000">
              <w:rPr>
                <w:b w:val="1"/>
                <w:bCs w:val="1"/>
                <w:sz w:val="22"/>
                <w:szCs w:val="22"/>
                <w:rtl w:val="0"/>
              </w:rPr>
              <w:t xml:space="preserve">COD</w:t>
            </w:r>
            <w:r w:rsidDel="00000000" w:rsidR="00000000" w:rsidRPr="00000000">
              <w:rPr>
                <w:rtl w:val="0"/>
              </w:rPr>
            </w:r>
          </w:p>
        </w:tc>
      </w:tr>
      <w:tr>
        <w:trPr>
          <w:cantSplit w:val="1"/>
          <w:trHeight w:val="340" w:hRule="atLeast"/>
          <w:tblHeader w:val="0"/>
        </w:trPr>
        <w:tc>
          <w:tcPr>
            <w:vMerge w:val="restart"/>
            <w:vAlign w:val="center"/>
          </w:tcPr>
          <w:p w:rsidR="00000000" w:rsidDel="00000000" w:rsidP="00000000" w:rsidRDefault="00000000" w:rsidRPr="00000000" w14:paraId="00000176">
            <w:pPr>
              <w:spacing w:line="276" w:lineRule="auto"/>
              <w:ind w:left="0" w:hanging="2"/>
              <w:jc w:val="center"/>
              <w:rPr>
                <w:sz w:val="20"/>
                <w:szCs w:val="20"/>
              </w:rPr>
            </w:pPr>
            <w:r w:rsidDel="00000000" w:rsidR="00000000" w:rsidRPr="00000000">
              <w:rPr>
                <w:sz w:val="20"/>
                <w:szCs w:val="20"/>
                <w:rtl w:val="0"/>
              </w:rPr>
              <w:t xml:space="preserve">AGRONOMÍA VETERINARIA Y AFINES</w:t>
            </w:r>
          </w:p>
        </w:tc>
        <w:tc>
          <w:tcPr>
            <w:vAlign w:val="center"/>
          </w:tcPr>
          <w:p w:rsidR="00000000" w:rsidDel="00000000" w:rsidP="00000000" w:rsidRDefault="00000000" w:rsidRPr="00000000" w14:paraId="00000177">
            <w:pPr>
              <w:spacing w:line="276" w:lineRule="auto"/>
              <w:ind w:left="0" w:hanging="2"/>
              <w:jc w:val="right"/>
              <w:rPr>
                <w:sz w:val="20"/>
                <w:szCs w:val="20"/>
              </w:rPr>
            </w:pPr>
            <w:r w:rsidDel="00000000" w:rsidR="00000000" w:rsidRPr="00000000">
              <w:rPr>
                <w:sz w:val="20"/>
                <w:szCs w:val="20"/>
                <w:rtl w:val="0"/>
              </w:rPr>
              <w:t xml:space="preserve">Agronomía</w:t>
            </w:r>
          </w:p>
        </w:tc>
        <w:tc>
          <w:tcPr>
            <w:vAlign w:val="center"/>
          </w:tcPr>
          <w:p w:rsidR="00000000" w:rsidDel="00000000" w:rsidP="00000000" w:rsidRDefault="00000000" w:rsidRPr="00000000" w14:paraId="00000178">
            <w:pPr>
              <w:spacing w:line="276" w:lineRule="auto"/>
              <w:ind w:left="0" w:hanging="2"/>
              <w:jc w:val="center"/>
              <w:rPr>
                <w:sz w:val="20"/>
                <w:szCs w:val="20"/>
              </w:rPr>
            </w:pPr>
            <w:r w:rsidDel="00000000" w:rsidR="00000000" w:rsidRPr="00000000">
              <w:rPr>
                <w:sz w:val="20"/>
                <w:szCs w:val="20"/>
                <w:rtl w:val="0"/>
              </w:rPr>
              <w:t xml:space="preserve">11</w:t>
            </w:r>
          </w:p>
        </w:tc>
      </w:tr>
      <w:tr>
        <w:trPr>
          <w:cantSplit w:val="1"/>
          <w:trHeight w:val="340" w:hRule="atLeast"/>
          <w:tblHeader w:val="0"/>
        </w:trPr>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7A">
            <w:pPr>
              <w:spacing w:line="276" w:lineRule="auto"/>
              <w:ind w:left="0" w:hanging="2"/>
              <w:jc w:val="right"/>
              <w:rPr>
                <w:sz w:val="20"/>
                <w:szCs w:val="20"/>
              </w:rPr>
            </w:pPr>
            <w:r w:rsidDel="00000000" w:rsidR="00000000" w:rsidRPr="00000000">
              <w:rPr>
                <w:sz w:val="20"/>
                <w:szCs w:val="20"/>
                <w:rtl w:val="0"/>
              </w:rPr>
              <w:t xml:space="preserve">Zootecnia</w:t>
            </w:r>
          </w:p>
        </w:tc>
        <w:tc>
          <w:tcPr>
            <w:vAlign w:val="center"/>
          </w:tcPr>
          <w:p w:rsidR="00000000" w:rsidDel="00000000" w:rsidP="00000000" w:rsidRDefault="00000000" w:rsidRPr="00000000" w14:paraId="0000017B">
            <w:pPr>
              <w:spacing w:line="276" w:lineRule="auto"/>
              <w:ind w:left="0" w:hanging="2"/>
              <w:jc w:val="center"/>
              <w:rPr>
                <w:sz w:val="20"/>
                <w:szCs w:val="20"/>
              </w:rPr>
            </w:pPr>
            <w:r w:rsidDel="00000000" w:rsidR="00000000" w:rsidRPr="00000000">
              <w:rPr>
                <w:sz w:val="20"/>
                <w:szCs w:val="20"/>
                <w:rtl w:val="0"/>
              </w:rPr>
              <w:t xml:space="preserve">12</w:t>
            </w:r>
          </w:p>
        </w:tc>
      </w:tr>
      <w:tr>
        <w:trPr>
          <w:cantSplit w:val="1"/>
          <w:trHeight w:val="340" w:hRule="atLeast"/>
          <w:tblHeader w:val="0"/>
        </w:trPr>
        <w:tc>
          <w:tcPr>
            <w:vMerge w:val="continue"/>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7D">
            <w:pPr>
              <w:spacing w:line="276" w:lineRule="auto"/>
              <w:ind w:left="0" w:hanging="2"/>
              <w:jc w:val="right"/>
              <w:rPr>
                <w:sz w:val="20"/>
                <w:szCs w:val="20"/>
              </w:rPr>
            </w:pPr>
            <w:r w:rsidDel="00000000" w:rsidR="00000000" w:rsidRPr="00000000">
              <w:rPr>
                <w:sz w:val="20"/>
                <w:szCs w:val="20"/>
                <w:rtl w:val="0"/>
              </w:rPr>
              <w:t xml:space="preserve">Medicina veterinaria</w:t>
            </w:r>
          </w:p>
        </w:tc>
        <w:tc>
          <w:tcPr>
            <w:vAlign w:val="center"/>
          </w:tcPr>
          <w:p w:rsidR="00000000" w:rsidDel="00000000" w:rsidP="00000000" w:rsidRDefault="00000000" w:rsidRPr="00000000" w14:paraId="0000017E">
            <w:pPr>
              <w:spacing w:line="276" w:lineRule="auto"/>
              <w:ind w:left="0" w:hanging="2"/>
              <w:jc w:val="center"/>
              <w:rPr>
                <w:sz w:val="20"/>
                <w:szCs w:val="20"/>
              </w:rPr>
            </w:pPr>
            <w:r w:rsidDel="00000000" w:rsidR="00000000" w:rsidRPr="00000000">
              <w:rPr>
                <w:sz w:val="20"/>
                <w:szCs w:val="20"/>
                <w:rtl w:val="0"/>
              </w:rPr>
              <w:t xml:space="preserve">13</w:t>
            </w:r>
          </w:p>
        </w:tc>
      </w:tr>
      <w:tr>
        <w:trPr>
          <w:cantSplit w:val="1"/>
          <w:trHeight w:val="340" w:hRule="atLeast"/>
          <w:tblHeader w:val="0"/>
        </w:trPr>
        <w:tc>
          <w:tcPr>
            <w:vMerge w:val="restart"/>
            <w:vAlign w:val="center"/>
          </w:tcPr>
          <w:p w:rsidR="00000000" w:rsidDel="00000000" w:rsidP="00000000" w:rsidRDefault="00000000" w:rsidRPr="00000000" w14:paraId="0000017F">
            <w:pPr>
              <w:spacing w:line="276" w:lineRule="auto"/>
              <w:ind w:left="0" w:hanging="2"/>
              <w:jc w:val="center"/>
              <w:rPr>
                <w:sz w:val="20"/>
                <w:szCs w:val="20"/>
              </w:rPr>
            </w:pPr>
            <w:r w:rsidDel="00000000" w:rsidR="00000000" w:rsidRPr="00000000">
              <w:rPr>
                <w:sz w:val="20"/>
                <w:szCs w:val="20"/>
                <w:rtl w:val="0"/>
              </w:rPr>
              <w:t xml:space="preserve">BELLAS ARTES</w:t>
            </w:r>
          </w:p>
        </w:tc>
        <w:tc>
          <w:tcPr>
            <w:vAlign w:val="center"/>
          </w:tcPr>
          <w:p w:rsidR="00000000" w:rsidDel="00000000" w:rsidP="00000000" w:rsidRDefault="00000000" w:rsidRPr="00000000" w14:paraId="00000180">
            <w:pPr>
              <w:spacing w:line="276" w:lineRule="auto"/>
              <w:ind w:left="0" w:hanging="2"/>
              <w:jc w:val="right"/>
              <w:rPr>
                <w:sz w:val="20"/>
                <w:szCs w:val="20"/>
              </w:rPr>
            </w:pPr>
            <w:r w:rsidDel="00000000" w:rsidR="00000000" w:rsidRPr="00000000">
              <w:rPr>
                <w:sz w:val="20"/>
                <w:szCs w:val="20"/>
                <w:rtl w:val="0"/>
              </w:rPr>
              <w:t xml:space="preserve">Artes plásticas, visuales y afines</w:t>
            </w:r>
          </w:p>
        </w:tc>
        <w:tc>
          <w:tcPr>
            <w:vAlign w:val="center"/>
          </w:tcPr>
          <w:p w:rsidR="00000000" w:rsidDel="00000000" w:rsidP="00000000" w:rsidRDefault="00000000" w:rsidRPr="00000000" w14:paraId="00000181">
            <w:pPr>
              <w:spacing w:line="276" w:lineRule="auto"/>
              <w:ind w:left="0" w:hanging="2"/>
              <w:jc w:val="center"/>
              <w:rPr>
                <w:sz w:val="20"/>
                <w:szCs w:val="20"/>
              </w:rPr>
            </w:pPr>
            <w:r w:rsidDel="00000000" w:rsidR="00000000" w:rsidRPr="00000000">
              <w:rPr>
                <w:sz w:val="20"/>
                <w:szCs w:val="20"/>
                <w:rtl w:val="0"/>
              </w:rPr>
              <w:t xml:space="preserve">24</w:t>
            </w:r>
          </w:p>
        </w:tc>
      </w:tr>
      <w:tr>
        <w:trPr>
          <w:cantSplit w:val="1"/>
          <w:trHeight w:val="340" w:hRule="atLeast"/>
          <w:tblHeader w:val="0"/>
        </w:trPr>
        <w:tc>
          <w:tcPr>
            <w:vMerge w:val="continue"/>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3">
            <w:pPr>
              <w:spacing w:line="276" w:lineRule="auto"/>
              <w:ind w:left="0" w:hanging="2"/>
              <w:jc w:val="right"/>
              <w:rPr>
                <w:sz w:val="20"/>
                <w:szCs w:val="20"/>
              </w:rPr>
            </w:pPr>
            <w:r w:rsidDel="00000000" w:rsidR="00000000" w:rsidRPr="00000000">
              <w:rPr>
                <w:sz w:val="20"/>
                <w:szCs w:val="20"/>
                <w:rtl w:val="0"/>
              </w:rPr>
              <w:t xml:space="preserve">Artes representativas</w:t>
            </w:r>
          </w:p>
        </w:tc>
        <w:tc>
          <w:tcPr>
            <w:vAlign w:val="center"/>
          </w:tcPr>
          <w:p w:rsidR="00000000" w:rsidDel="00000000" w:rsidP="00000000" w:rsidRDefault="00000000" w:rsidRPr="00000000" w14:paraId="00000184">
            <w:pPr>
              <w:spacing w:line="276" w:lineRule="auto"/>
              <w:ind w:left="0" w:hanging="2"/>
              <w:jc w:val="center"/>
              <w:rPr>
                <w:sz w:val="20"/>
                <w:szCs w:val="20"/>
              </w:rPr>
            </w:pPr>
            <w:r w:rsidDel="00000000" w:rsidR="00000000" w:rsidRPr="00000000">
              <w:rPr>
                <w:sz w:val="20"/>
                <w:szCs w:val="20"/>
                <w:rtl w:val="0"/>
              </w:rPr>
              <w:t xml:space="preserve">25</w:t>
            </w:r>
          </w:p>
        </w:tc>
      </w:tr>
      <w:tr>
        <w:trPr>
          <w:cantSplit w:val="1"/>
          <w:trHeight w:val="340" w:hRule="atLeast"/>
          <w:tblHeader w:val="0"/>
        </w:trPr>
        <w:tc>
          <w:tcPr>
            <w:vMerge w:val="continue"/>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6">
            <w:pPr>
              <w:spacing w:line="276" w:lineRule="auto"/>
              <w:ind w:left="0" w:hanging="2"/>
              <w:jc w:val="right"/>
              <w:rPr>
                <w:sz w:val="20"/>
                <w:szCs w:val="20"/>
              </w:rPr>
            </w:pPr>
            <w:r w:rsidDel="00000000" w:rsidR="00000000" w:rsidRPr="00000000">
              <w:rPr>
                <w:sz w:val="20"/>
                <w:szCs w:val="20"/>
                <w:rtl w:val="0"/>
              </w:rPr>
              <w:t xml:space="preserve">Publicidad y afines</w:t>
            </w:r>
          </w:p>
        </w:tc>
        <w:tc>
          <w:tcPr>
            <w:vAlign w:val="center"/>
          </w:tcPr>
          <w:p w:rsidR="00000000" w:rsidDel="00000000" w:rsidP="00000000" w:rsidRDefault="00000000" w:rsidRPr="00000000" w14:paraId="00000187">
            <w:pPr>
              <w:spacing w:line="276" w:lineRule="auto"/>
              <w:ind w:left="0" w:right="17" w:hanging="2"/>
              <w:jc w:val="center"/>
              <w:rPr>
                <w:sz w:val="20"/>
                <w:szCs w:val="20"/>
              </w:rPr>
            </w:pPr>
            <w:r w:rsidDel="00000000" w:rsidR="00000000" w:rsidRPr="00000000">
              <w:rPr>
                <w:sz w:val="20"/>
                <w:szCs w:val="20"/>
                <w:rtl w:val="0"/>
              </w:rPr>
              <w:t xml:space="preserve">26</w:t>
            </w:r>
          </w:p>
        </w:tc>
      </w:tr>
      <w:tr>
        <w:trPr>
          <w:cantSplit w:val="1"/>
          <w:trHeight w:val="340" w:hRule="atLeast"/>
          <w:tblHeader w:val="0"/>
        </w:trPr>
        <w:tc>
          <w:tcPr>
            <w:vMerge w:val="continue"/>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9">
            <w:pPr>
              <w:spacing w:line="276" w:lineRule="auto"/>
              <w:ind w:left="0" w:hanging="2"/>
              <w:jc w:val="right"/>
              <w:rPr>
                <w:sz w:val="20"/>
                <w:szCs w:val="20"/>
              </w:rPr>
            </w:pPr>
            <w:r w:rsidDel="00000000" w:rsidR="00000000" w:rsidRPr="00000000">
              <w:rPr>
                <w:sz w:val="20"/>
                <w:szCs w:val="20"/>
                <w:rtl w:val="0"/>
              </w:rPr>
              <w:t xml:space="preserve">Diseño</w:t>
            </w:r>
          </w:p>
        </w:tc>
        <w:tc>
          <w:tcPr>
            <w:vAlign w:val="center"/>
          </w:tcPr>
          <w:p w:rsidR="00000000" w:rsidDel="00000000" w:rsidP="00000000" w:rsidRDefault="00000000" w:rsidRPr="00000000" w14:paraId="0000018A">
            <w:pPr>
              <w:spacing w:line="276" w:lineRule="auto"/>
              <w:ind w:left="0" w:hanging="2"/>
              <w:jc w:val="center"/>
              <w:rPr>
                <w:sz w:val="20"/>
                <w:szCs w:val="20"/>
              </w:rPr>
            </w:pPr>
            <w:r w:rsidDel="00000000" w:rsidR="00000000" w:rsidRPr="00000000">
              <w:rPr>
                <w:sz w:val="20"/>
                <w:szCs w:val="20"/>
                <w:rtl w:val="0"/>
              </w:rPr>
              <w:t xml:space="preserve">27</w:t>
            </w:r>
          </w:p>
        </w:tc>
      </w:tr>
      <w:tr>
        <w:trPr>
          <w:cantSplit w:val="1"/>
          <w:trHeight w:val="340" w:hRule="atLeast"/>
          <w:tblHeader w:val="0"/>
        </w:trPr>
        <w:tc>
          <w:tcPr>
            <w:vMerge w:val="continue"/>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C">
            <w:pPr>
              <w:spacing w:line="276" w:lineRule="auto"/>
              <w:ind w:left="0" w:hanging="2"/>
              <w:jc w:val="right"/>
              <w:rPr>
                <w:sz w:val="20"/>
                <w:szCs w:val="20"/>
              </w:rPr>
            </w:pPr>
            <w:r w:rsidDel="00000000" w:rsidR="00000000" w:rsidRPr="00000000">
              <w:rPr>
                <w:sz w:val="20"/>
                <w:szCs w:val="20"/>
                <w:rtl w:val="0"/>
              </w:rPr>
              <w:t xml:space="preserve">Música</w:t>
            </w:r>
          </w:p>
        </w:tc>
        <w:tc>
          <w:tcPr>
            <w:vAlign w:val="center"/>
          </w:tcPr>
          <w:p w:rsidR="00000000" w:rsidDel="00000000" w:rsidP="00000000" w:rsidRDefault="00000000" w:rsidRPr="00000000" w14:paraId="0000018D">
            <w:pPr>
              <w:spacing w:line="276" w:lineRule="auto"/>
              <w:ind w:left="0" w:hanging="2"/>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vAlign w:val="center"/>
          </w:tcPr>
          <w:p w:rsidR="00000000" w:rsidDel="00000000" w:rsidP="00000000" w:rsidRDefault="00000000" w:rsidRPr="00000000" w14:paraId="0000018E">
            <w:pPr>
              <w:spacing w:line="276" w:lineRule="auto"/>
              <w:ind w:left="0" w:hanging="2"/>
              <w:jc w:val="center"/>
              <w:rPr>
                <w:sz w:val="20"/>
                <w:szCs w:val="20"/>
              </w:rPr>
            </w:pPr>
            <w:r w:rsidDel="00000000" w:rsidR="00000000" w:rsidRPr="00000000">
              <w:rPr>
                <w:sz w:val="20"/>
                <w:szCs w:val="20"/>
                <w:rtl w:val="0"/>
              </w:rPr>
              <w:t xml:space="preserve">CIENCIAS DE LA EDUCACIÓN</w:t>
            </w:r>
          </w:p>
        </w:tc>
        <w:tc>
          <w:tcPr>
            <w:vAlign w:val="center"/>
          </w:tcPr>
          <w:p w:rsidR="00000000" w:rsidDel="00000000" w:rsidP="00000000" w:rsidRDefault="00000000" w:rsidRPr="00000000" w14:paraId="0000018F">
            <w:pPr>
              <w:spacing w:line="276" w:lineRule="auto"/>
              <w:ind w:left="0" w:hanging="2"/>
              <w:jc w:val="right"/>
              <w:rPr>
                <w:sz w:val="20"/>
                <w:szCs w:val="20"/>
              </w:rPr>
            </w:pPr>
            <w:r w:rsidDel="00000000" w:rsidR="00000000" w:rsidRPr="00000000">
              <w:rPr>
                <w:sz w:val="20"/>
                <w:szCs w:val="20"/>
                <w:rtl w:val="0"/>
              </w:rPr>
              <w:t xml:space="preserve">Educación</w:t>
            </w:r>
          </w:p>
        </w:tc>
        <w:tc>
          <w:tcPr>
            <w:vAlign w:val="center"/>
          </w:tcPr>
          <w:p w:rsidR="00000000" w:rsidDel="00000000" w:rsidP="00000000" w:rsidRDefault="00000000" w:rsidRPr="00000000" w14:paraId="00000190">
            <w:pPr>
              <w:spacing w:line="276" w:lineRule="auto"/>
              <w:ind w:left="0" w:hanging="2"/>
              <w:jc w:val="center"/>
              <w:rPr>
                <w:sz w:val="20"/>
                <w:szCs w:val="20"/>
              </w:rPr>
            </w:pPr>
            <w:r w:rsidDel="00000000" w:rsidR="00000000" w:rsidRPr="00000000">
              <w:rPr>
                <w:sz w:val="20"/>
                <w:szCs w:val="20"/>
                <w:rtl w:val="0"/>
              </w:rPr>
              <w:t xml:space="preserve">313</w:t>
            </w:r>
          </w:p>
        </w:tc>
      </w:tr>
      <w:tr>
        <w:trPr>
          <w:cantSplit w:val="1"/>
          <w:trHeight w:val="340" w:hRule="atLeast"/>
          <w:tblHeader w:val="0"/>
        </w:trPr>
        <w:tc>
          <w:tcPr>
            <w:vMerge w:val="restart"/>
            <w:vAlign w:val="center"/>
          </w:tcPr>
          <w:p w:rsidR="00000000" w:rsidDel="00000000" w:rsidP="00000000" w:rsidRDefault="00000000" w:rsidRPr="00000000" w14:paraId="00000191">
            <w:pPr>
              <w:spacing w:line="276" w:lineRule="auto"/>
              <w:ind w:left="0" w:hanging="2"/>
              <w:jc w:val="center"/>
              <w:rPr>
                <w:sz w:val="20"/>
                <w:szCs w:val="20"/>
              </w:rPr>
            </w:pPr>
            <w:r w:rsidDel="00000000" w:rsidR="00000000" w:rsidRPr="00000000">
              <w:rPr>
                <w:sz w:val="20"/>
                <w:szCs w:val="20"/>
                <w:rtl w:val="0"/>
              </w:rPr>
              <w:t xml:space="preserve">CIENCIAS DE LA SALUD</w:t>
            </w:r>
          </w:p>
        </w:tc>
        <w:tc>
          <w:tcPr>
            <w:vAlign w:val="center"/>
          </w:tcPr>
          <w:p w:rsidR="00000000" w:rsidDel="00000000" w:rsidP="00000000" w:rsidRDefault="00000000" w:rsidRPr="00000000" w14:paraId="00000192">
            <w:pPr>
              <w:spacing w:line="276" w:lineRule="auto"/>
              <w:ind w:left="0" w:hanging="2"/>
              <w:jc w:val="right"/>
              <w:rPr>
                <w:sz w:val="20"/>
                <w:szCs w:val="20"/>
              </w:rPr>
            </w:pPr>
            <w:r w:rsidDel="00000000" w:rsidR="00000000" w:rsidRPr="00000000">
              <w:rPr>
                <w:sz w:val="20"/>
                <w:szCs w:val="20"/>
                <w:rtl w:val="0"/>
              </w:rPr>
              <w:t xml:space="preserve">Bacteriología</w:t>
            </w:r>
          </w:p>
        </w:tc>
        <w:tc>
          <w:tcPr>
            <w:vAlign w:val="center"/>
          </w:tcPr>
          <w:p w:rsidR="00000000" w:rsidDel="00000000" w:rsidP="00000000" w:rsidRDefault="00000000" w:rsidRPr="00000000" w14:paraId="00000193">
            <w:pPr>
              <w:spacing w:line="276" w:lineRule="auto"/>
              <w:ind w:left="0" w:hanging="2"/>
              <w:jc w:val="center"/>
              <w:rPr>
                <w:sz w:val="20"/>
                <w:szCs w:val="20"/>
              </w:rPr>
            </w:pPr>
            <w:r w:rsidDel="00000000" w:rsidR="00000000" w:rsidRPr="00000000">
              <w:rPr>
                <w:sz w:val="20"/>
                <w:szCs w:val="20"/>
                <w:rtl w:val="0"/>
              </w:rPr>
              <w:t xml:space="preserve">440</w:t>
            </w:r>
          </w:p>
        </w:tc>
      </w:tr>
      <w:tr>
        <w:trPr>
          <w:cantSplit w:val="1"/>
          <w:trHeight w:val="340" w:hRule="atLeast"/>
          <w:tblHeader w:val="0"/>
        </w:trPr>
        <w:tc>
          <w:tcPr>
            <w:vMerge w:val="continue"/>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5">
            <w:pPr>
              <w:spacing w:line="276" w:lineRule="auto"/>
              <w:ind w:left="0" w:hanging="2"/>
              <w:jc w:val="right"/>
              <w:rPr>
                <w:sz w:val="20"/>
                <w:szCs w:val="20"/>
              </w:rPr>
            </w:pPr>
            <w:r w:rsidDel="00000000" w:rsidR="00000000" w:rsidRPr="00000000">
              <w:rPr>
                <w:sz w:val="20"/>
                <w:szCs w:val="20"/>
                <w:rtl w:val="0"/>
              </w:rPr>
              <w:t xml:space="preserve">Enfermería</w:t>
            </w:r>
          </w:p>
        </w:tc>
        <w:tc>
          <w:tcPr>
            <w:vAlign w:val="center"/>
          </w:tcPr>
          <w:p w:rsidR="00000000" w:rsidDel="00000000" w:rsidP="00000000" w:rsidRDefault="00000000" w:rsidRPr="00000000" w14:paraId="00000196">
            <w:pPr>
              <w:spacing w:line="276" w:lineRule="auto"/>
              <w:ind w:left="0" w:hanging="2"/>
              <w:jc w:val="center"/>
              <w:rPr>
                <w:sz w:val="20"/>
                <w:szCs w:val="20"/>
              </w:rPr>
            </w:pPr>
            <w:r w:rsidDel="00000000" w:rsidR="00000000" w:rsidRPr="00000000">
              <w:rPr>
                <w:sz w:val="20"/>
                <w:szCs w:val="20"/>
                <w:rtl w:val="0"/>
              </w:rPr>
              <w:t xml:space="preserve">441</w:t>
            </w:r>
          </w:p>
        </w:tc>
      </w:tr>
      <w:tr>
        <w:trPr>
          <w:cantSplit w:val="1"/>
          <w:trHeight w:val="340" w:hRule="atLeast"/>
          <w:tblHeader w:val="0"/>
        </w:trPr>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8">
            <w:pPr>
              <w:spacing w:line="276" w:lineRule="auto"/>
              <w:ind w:left="0" w:hanging="2"/>
              <w:jc w:val="right"/>
              <w:rPr>
                <w:sz w:val="20"/>
                <w:szCs w:val="20"/>
              </w:rPr>
            </w:pPr>
            <w:r w:rsidDel="00000000" w:rsidR="00000000" w:rsidRPr="00000000">
              <w:rPr>
                <w:sz w:val="20"/>
                <w:szCs w:val="20"/>
                <w:rtl w:val="0"/>
              </w:rPr>
              <w:t xml:space="preserve">Terapias</w:t>
            </w:r>
          </w:p>
        </w:tc>
        <w:tc>
          <w:tcPr>
            <w:vAlign w:val="center"/>
          </w:tcPr>
          <w:p w:rsidR="00000000" w:rsidDel="00000000" w:rsidP="00000000" w:rsidRDefault="00000000" w:rsidRPr="00000000" w14:paraId="00000199">
            <w:pPr>
              <w:spacing w:line="276" w:lineRule="auto"/>
              <w:ind w:left="0" w:hanging="2"/>
              <w:jc w:val="center"/>
              <w:rPr>
                <w:sz w:val="20"/>
                <w:szCs w:val="20"/>
              </w:rPr>
            </w:pPr>
            <w:r w:rsidDel="00000000" w:rsidR="00000000" w:rsidRPr="00000000">
              <w:rPr>
                <w:sz w:val="20"/>
                <w:szCs w:val="20"/>
                <w:rtl w:val="0"/>
              </w:rPr>
              <w:t xml:space="preserve">442</w:t>
            </w:r>
          </w:p>
        </w:tc>
      </w:tr>
      <w:tr>
        <w:trPr>
          <w:cantSplit w:val="1"/>
          <w:trHeight w:val="340" w:hRule="atLeast"/>
          <w:tblHeader w:val="0"/>
        </w:trPr>
        <w:tc>
          <w:tcPr>
            <w:vMerge w:val="continue"/>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B">
            <w:pPr>
              <w:spacing w:line="276" w:lineRule="auto"/>
              <w:ind w:left="0" w:hanging="2"/>
              <w:jc w:val="right"/>
              <w:rPr>
                <w:sz w:val="20"/>
                <w:szCs w:val="20"/>
              </w:rPr>
            </w:pPr>
            <w:r w:rsidDel="00000000" w:rsidR="00000000" w:rsidRPr="00000000">
              <w:rPr>
                <w:sz w:val="20"/>
                <w:szCs w:val="20"/>
                <w:rtl w:val="0"/>
              </w:rPr>
              <w:t xml:space="preserve">Instrumentación quirúrgica</w:t>
            </w:r>
          </w:p>
        </w:tc>
        <w:tc>
          <w:tcPr>
            <w:vAlign w:val="center"/>
          </w:tcPr>
          <w:p w:rsidR="00000000" w:rsidDel="00000000" w:rsidP="00000000" w:rsidRDefault="00000000" w:rsidRPr="00000000" w14:paraId="0000019C">
            <w:pPr>
              <w:spacing w:line="276" w:lineRule="auto"/>
              <w:ind w:left="0" w:hanging="2"/>
              <w:jc w:val="center"/>
              <w:rPr>
                <w:sz w:val="20"/>
                <w:szCs w:val="20"/>
              </w:rPr>
            </w:pPr>
            <w:r w:rsidDel="00000000" w:rsidR="00000000" w:rsidRPr="00000000">
              <w:rPr>
                <w:sz w:val="20"/>
                <w:szCs w:val="20"/>
                <w:rtl w:val="0"/>
              </w:rPr>
              <w:t xml:space="preserve">444</w:t>
            </w:r>
          </w:p>
        </w:tc>
      </w:tr>
      <w:tr>
        <w:trPr>
          <w:cantSplit w:val="1"/>
          <w:trHeight w:val="340" w:hRule="atLeast"/>
          <w:tblHeader w:val="0"/>
        </w:trPr>
        <w:tc>
          <w:tcPr>
            <w:vMerge w:val="continue"/>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E">
            <w:pPr>
              <w:spacing w:line="276" w:lineRule="auto"/>
              <w:ind w:left="0" w:hanging="2"/>
              <w:jc w:val="right"/>
              <w:rPr>
                <w:sz w:val="20"/>
                <w:szCs w:val="20"/>
              </w:rPr>
            </w:pPr>
            <w:r w:rsidDel="00000000" w:rsidR="00000000" w:rsidRPr="00000000">
              <w:rPr>
                <w:sz w:val="20"/>
                <w:szCs w:val="20"/>
                <w:rtl w:val="0"/>
              </w:rPr>
              <w:t xml:space="preserve">Medicina</w:t>
            </w:r>
          </w:p>
        </w:tc>
        <w:tc>
          <w:tcPr>
            <w:vAlign w:val="center"/>
          </w:tcPr>
          <w:p w:rsidR="00000000" w:rsidDel="00000000" w:rsidP="00000000" w:rsidRDefault="00000000" w:rsidRPr="00000000" w14:paraId="0000019F">
            <w:pPr>
              <w:spacing w:line="276" w:lineRule="auto"/>
              <w:ind w:left="0" w:hanging="2"/>
              <w:jc w:val="center"/>
              <w:rPr>
                <w:sz w:val="20"/>
                <w:szCs w:val="20"/>
              </w:rPr>
            </w:pPr>
            <w:r w:rsidDel="00000000" w:rsidR="00000000" w:rsidRPr="00000000">
              <w:rPr>
                <w:sz w:val="20"/>
                <w:szCs w:val="20"/>
                <w:rtl w:val="0"/>
              </w:rPr>
              <w:t xml:space="preserve">445</w:t>
            </w:r>
          </w:p>
        </w:tc>
      </w:tr>
      <w:tr>
        <w:trPr>
          <w:cantSplit w:val="1"/>
          <w:trHeight w:val="340" w:hRule="atLeast"/>
          <w:tblHeader w:val="0"/>
        </w:trPr>
        <w:tc>
          <w:tcPr>
            <w:vMerge w:val="continue"/>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1">
            <w:pPr>
              <w:spacing w:line="276" w:lineRule="auto"/>
              <w:ind w:left="0" w:hanging="2"/>
              <w:jc w:val="right"/>
              <w:rPr>
                <w:sz w:val="20"/>
                <w:szCs w:val="20"/>
              </w:rPr>
            </w:pPr>
            <w:r w:rsidDel="00000000" w:rsidR="00000000" w:rsidRPr="00000000">
              <w:rPr>
                <w:sz w:val="20"/>
                <w:szCs w:val="20"/>
                <w:rtl w:val="0"/>
              </w:rPr>
              <w:t xml:space="preserve">Nutrición y dietética</w:t>
            </w:r>
          </w:p>
        </w:tc>
        <w:tc>
          <w:tcPr>
            <w:vAlign w:val="center"/>
          </w:tcPr>
          <w:p w:rsidR="00000000" w:rsidDel="00000000" w:rsidP="00000000" w:rsidRDefault="00000000" w:rsidRPr="00000000" w14:paraId="000001A2">
            <w:pPr>
              <w:spacing w:line="276" w:lineRule="auto"/>
              <w:ind w:left="0" w:hanging="2"/>
              <w:jc w:val="center"/>
              <w:rPr>
                <w:sz w:val="20"/>
                <w:szCs w:val="20"/>
              </w:rPr>
            </w:pPr>
            <w:r w:rsidDel="00000000" w:rsidR="00000000" w:rsidRPr="00000000">
              <w:rPr>
                <w:sz w:val="20"/>
                <w:szCs w:val="20"/>
                <w:rtl w:val="0"/>
              </w:rPr>
              <w:t xml:space="preserve">446</w:t>
            </w:r>
          </w:p>
        </w:tc>
      </w:tr>
      <w:tr>
        <w:trPr>
          <w:cantSplit w:val="1"/>
          <w:trHeight w:val="340" w:hRule="atLeast"/>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4">
            <w:pPr>
              <w:spacing w:line="276" w:lineRule="auto"/>
              <w:ind w:left="0" w:hanging="2"/>
              <w:jc w:val="right"/>
              <w:rPr>
                <w:sz w:val="20"/>
                <w:szCs w:val="20"/>
              </w:rPr>
            </w:pPr>
            <w:r w:rsidDel="00000000" w:rsidR="00000000" w:rsidRPr="00000000">
              <w:rPr>
                <w:sz w:val="20"/>
                <w:szCs w:val="20"/>
                <w:rtl w:val="0"/>
              </w:rPr>
              <w:t xml:space="preserve">Odontología</w:t>
            </w:r>
          </w:p>
        </w:tc>
        <w:tc>
          <w:tcPr>
            <w:vAlign w:val="center"/>
          </w:tcPr>
          <w:p w:rsidR="00000000" w:rsidDel="00000000" w:rsidP="00000000" w:rsidRDefault="00000000" w:rsidRPr="00000000" w14:paraId="000001A5">
            <w:pPr>
              <w:spacing w:line="276" w:lineRule="auto"/>
              <w:ind w:left="0" w:hanging="2"/>
              <w:jc w:val="center"/>
              <w:rPr>
                <w:sz w:val="20"/>
                <w:szCs w:val="20"/>
              </w:rPr>
            </w:pPr>
            <w:r w:rsidDel="00000000" w:rsidR="00000000" w:rsidRPr="00000000">
              <w:rPr>
                <w:sz w:val="20"/>
                <w:szCs w:val="20"/>
                <w:rtl w:val="0"/>
              </w:rPr>
              <w:t xml:space="preserve">447</w:t>
            </w:r>
          </w:p>
        </w:tc>
      </w:tr>
      <w:tr>
        <w:trPr>
          <w:cantSplit w:val="1"/>
          <w:trHeight w:val="340" w:hRule="atLeast"/>
          <w:tblHeader w:val="0"/>
        </w:trPr>
        <w:tc>
          <w:tcPr>
            <w:vMerge w:val="continue"/>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7">
            <w:pPr>
              <w:spacing w:line="276" w:lineRule="auto"/>
              <w:ind w:left="0" w:hanging="2"/>
              <w:jc w:val="right"/>
              <w:rPr>
                <w:sz w:val="20"/>
                <w:szCs w:val="20"/>
              </w:rPr>
            </w:pPr>
            <w:r w:rsidDel="00000000" w:rsidR="00000000" w:rsidRPr="00000000">
              <w:rPr>
                <w:sz w:val="20"/>
                <w:szCs w:val="20"/>
                <w:rtl w:val="0"/>
              </w:rPr>
              <w:t xml:space="preserve">Optometría, otros programas de ciencias de la salud</w:t>
            </w:r>
          </w:p>
        </w:tc>
        <w:tc>
          <w:tcPr>
            <w:vAlign w:val="center"/>
          </w:tcPr>
          <w:p w:rsidR="00000000" w:rsidDel="00000000" w:rsidP="00000000" w:rsidRDefault="00000000" w:rsidRPr="00000000" w14:paraId="000001A8">
            <w:pPr>
              <w:spacing w:line="276" w:lineRule="auto"/>
              <w:ind w:left="0" w:hanging="2"/>
              <w:jc w:val="center"/>
              <w:rPr>
                <w:sz w:val="20"/>
                <w:szCs w:val="20"/>
              </w:rPr>
            </w:pPr>
            <w:r w:rsidDel="00000000" w:rsidR="00000000" w:rsidRPr="00000000">
              <w:rPr>
                <w:sz w:val="20"/>
                <w:szCs w:val="20"/>
                <w:rtl w:val="0"/>
              </w:rPr>
              <w:t xml:space="preserve">448</w:t>
            </w:r>
          </w:p>
        </w:tc>
      </w:tr>
      <w:tr>
        <w:trPr>
          <w:cantSplit w:val="1"/>
          <w:trHeight w:val="340" w:hRule="atLeast"/>
          <w:tblHeader w:val="0"/>
        </w:trPr>
        <w:tc>
          <w:tcPr>
            <w:vMerge w:val="continue"/>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A">
            <w:pPr>
              <w:spacing w:line="276" w:lineRule="auto"/>
              <w:ind w:left="0" w:hanging="2"/>
              <w:jc w:val="right"/>
              <w:rPr>
                <w:sz w:val="20"/>
                <w:szCs w:val="20"/>
              </w:rPr>
            </w:pPr>
            <w:r w:rsidDel="00000000" w:rsidR="00000000" w:rsidRPr="00000000">
              <w:rPr>
                <w:sz w:val="20"/>
                <w:szCs w:val="20"/>
                <w:rtl w:val="0"/>
              </w:rPr>
              <w:t xml:space="preserve">Salud pública</w:t>
            </w:r>
          </w:p>
        </w:tc>
        <w:tc>
          <w:tcPr>
            <w:vAlign w:val="center"/>
          </w:tcPr>
          <w:p w:rsidR="00000000" w:rsidDel="00000000" w:rsidP="00000000" w:rsidRDefault="00000000" w:rsidRPr="00000000" w14:paraId="000001AB">
            <w:pPr>
              <w:spacing w:line="276" w:lineRule="auto"/>
              <w:ind w:left="0" w:hanging="2"/>
              <w:jc w:val="center"/>
              <w:rPr>
                <w:sz w:val="20"/>
                <w:szCs w:val="20"/>
              </w:rPr>
            </w:pPr>
            <w:r w:rsidDel="00000000" w:rsidR="00000000" w:rsidRPr="00000000">
              <w:rPr>
                <w:sz w:val="20"/>
                <w:szCs w:val="20"/>
                <w:rtl w:val="0"/>
              </w:rPr>
              <w:t xml:space="preserve">450</w:t>
            </w:r>
          </w:p>
        </w:tc>
      </w:tr>
      <w:tr>
        <w:trPr>
          <w:cantSplit w:val="1"/>
          <w:trHeight w:val="340" w:hRule="atLeast"/>
          <w:tblHeader w:val="0"/>
        </w:trPr>
        <w:tc>
          <w:tcPr>
            <w:vMerge w:val="restart"/>
            <w:vAlign w:val="center"/>
          </w:tcPr>
          <w:p w:rsidR="00000000" w:rsidDel="00000000" w:rsidP="00000000" w:rsidRDefault="00000000" w:rsidRPr="00000000" w14:paraId="000001AC">
            <w:pPr>
              <w:spacing w:line="276" w:lineRule="auto"/>
              <w:ind w:left="0" w:hanging="2"/>
              <w:jc w:val="center"/>
              <w:rPr>
                <w:sz w:val="20"/>
                <w:szCs w:val="20"/>
              </w:rPr>
            </w:pPr>
            <w:r w:rsidDel="00000000" w:rsidR="00000000" w:rsidRPr="00000000">
              <w:rPr>
                <w:sz w:val="20"/>
                <w:szCs w:val="20"/>
                <w:rtl w:val="0"/>
              </w:rPr>
              <w:t xml:space="preserve">CIENCIAS SOCIALES Y HUMANAS </w:t>
            </w:r>
          </w:p>
        </w:tc>
        <w:tc>
          <w:tcPr>
            <w:vAlign w:val="center"/>
          </w:tcPr>
          <w:p w:rsidR="00000000" w:rsidDel="00000000" w:rsidP="00000000" w:rsidRDefault="00000000" w:rsidRPr="00000000" w14:paraId="000001AD">
            <w:pPr>
              <w:spacing w:line="276" w:lineRule="auto"/>
              <w:ind w:left="0" w:hanging="2"/>
              <w:jc w:val="right"/>
              <w:rPr>
                <w:sz w:val="20"/>
                <w:szCs w:val="20"/>
              </w:rPr>
            </w:pPr>
            <w:r w:rsidDel="00000000" w:rsidR="00000000" w:rsidRPr="00000000">
              <w:rPr>
                <w:sz w:val="20"/>
                <w:szCs w:val="20"/>
                <w:rtl w:val="0"/>
              </w:rPr>
              <w:t xml:space="preserve">Antropología, artes liberales</w:t>
            </w:r>
          </w:p>
        </w:tc>
        <w:tc>
          <w:tcPr>
            <w:vAlign w:val="center"/>
          </w:tcPr>
          <w:p w:rsidR="00000000" w:rsidDel="00000000" w:rsidP="00000000" w:rsidRDefault="00000000" w:rsidRPr="00000000" w14:paraId="000001AE">
            <w:pPr>
              <w:spacing w:line="276" w:lineRule="auto"/>
              <w:ind w:left="0" w:hanging="2"/>
              <w:jc w:val="center"/>
              <w:rPr>
                <w:sz w:val="20"/>
                <w:szCs w:val="20"/>
              </w:rPr>
            </w:pPr>
            <w:r w:rsidDel="00000000" w:rsidR="00000000" w:rsidRPr="00000000">
              <w:rPr>
                <w:sz w:val="20"/>
                <w:szCs w:val="20"/>
                <w:rtl w:val="0"/>
              </w:rPr>
              <w:t xml:space="preserve">553</w:t>
            </w:r>
          </w:p>
        </w:tc>
      </w:tr>
      <w:tr>
        <w:trPr>
          <w:cantSplit w:val="1"/>
          <w:trHeight w:val="340" w:hRule="atLeast"/>
          <w:tblHeader w:val="0"/>
        </w:trPr>
        <w:tc>
          <w:tcPr>
            <w:vMerge w:val="continue"/>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0">
            <w:pPr>
              <w:spacing w:line="276" w:lineRule="auto"/>
              <w:ind w:left="0" w:hanging="2"/>
              <w:jc w:val="right"/>
              <w:rPr>
                <w:sz w:val="20"/>
                <w:szCs w:val="20"/>
              </w:rPr>
            </w:pPr>
            <w:r w:rsidDel="00000000" w:rsidR="00000000" w:rsidRPr="00000000">
              <w:rPr>
                <w:sz w:val="20"/>
                <w:szCs w:val="20"/>
                <w:rtl w:val="0"/>
              </w:rPr>
              <w:t xml:space="preserve">Bibliotecología, otros de ciencias sociales y humanas</w:t>
            </w:r>
          </w:p>
        </w:tc>
        <w:tc>
          <w:tcPr>
            <w:vAlign w:val="center"/>
          </w:tcPr>
          <w:p w:rsidR="00000000" w:rsidDel="00000000" w:rsidP="00000000" w:rsidRDefault="00000000" w:rsidRPr="00000000" w14:paraId="000001B1">
            <w:pPr>
              <w:spacing w:line="276" w:lineRule="auto"/>
              <w:ind w:left="0" w:hanging="2"/>
              <w:jc w:val="center"/>
              <w:rPr>
                <w:sz w:val="20"/>
                <w:szCs w:val="20"/>
              </w:rPr>
            </w:pPr>
            <w:r w:rsidDel="00000000" w:rsidR="00000000" w:rsidRPr="00000000">
              <w:rPr>
                <w:sz w:val="20"/>
                <w:szCs w:val="20"/>
                <w:rtl w:val="0"/>
              </w:rPr>
              <w:t xml:space="preserve">555</w:t>
            </w:r>
          </w:p>
        </w:tc>
      </w:tr>
      <w:tr>
        <w:trPr>
          <w:cantSplit w:val="1"/>
          <w:trHeight w:val="340" w:hRule="atLeast"/>
          <w:tblHeader w:val="0"/>
        </w:trPr>
        <w:tc>
          <w:tcPr>
            <w:vMerge w:val="continue"/>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3">
            <w:pPr>
              <w:spacing w:line="276" w:lineRule="auto"/>
              <w:ind w:left="0" w:right="-549" w:hanging="2"/>
              <w:jc w:val="right"/>
              <w:rPr>
                <w:sz w:val="20"/>
                <w:szCs w:val="20"/>
              </w:rPr>
            </w:pPr>
            <w:r w:rsidDel="00000000" w:rsidR="00000000" w:rsidRPr="00000000">
              <w:rPr>
                <w:sz w:val="20"/>
                <w:szCs w:val="20"/>
                <w:rtl w:val="0"/>
              </w:rPr>
              <w:t xml:space="preserve">Ciencia política, relaciones internacionales</w:t>
            </w:r>
          </w:p>
        </w:tc>
        <w:tc>
          <w:tcPr>
            <w:vAlign w:val="center"/>
          </w:tcPr>
          <w:p w:rsidR="00000000" w:rsidDel="00000000" w:rsidP="00000000" w:rsidRDefault="00000000" w:rsidRPr="00000000" w14:paraId="000001B4">
            <w:pPr>
              <w:spacing w:line="276" w:lineRule="auto"/>
              <w:ind w:left="0" w:hanging="2"/>
              <w:jc w:val="center"/>
              <w:rPr>
                <w:sz w:val="20"/>
                <w:szCs w:val="20"/>
              </w:rPr>
            </w:pPr>
            <w:r w:rsidDel="00000000" w:rsidR="00000000" w:rsidRPr="00000000">
              <w:rPr>
                <w:sz w:val="20"/>
                <w:szCs w:val="20"/>
                <w:rtl w:val="0"/>
              </w:rPr>
              <w:t xml:space="preserve">556</w:t>
            </w:r>
          </w:p>
        </w:tc>
      </w:tr>
      <w:tr>
        <w:trPr>
          <w:cantSplit w:val="1"/>
          <w:trHeight w:val="340" w:hRule="atLeast"/>
          <w:tblHeader w:val="0"/>
        </w:trPr>
        <w:tc>
          <w:tcPr>
            <w:vMerge w:val="continue"/>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6">
            <w:pPr>
              <w:spacing w:line="276" w:lineRule="auto"/>
              <w:ind w:left="0" w:hanging="2"/>
              <w:jc w:val="right"/>
              <w:rPr>
                <w:sz w:val="20"/>
                <w:szCs w:val="20"/>
              </w:rPr>
            </w:pPr>
            <w:r w:rsidDel="00000000" w:rsidR="00000000" w:rsidRPr="00000000">
              <w:rPr>
                <w:sz w:val="20"/>
                <w:szCs w:val="20"/>
                <w:rtl w:val="0"/>
              </w:rPr>
              <w:t xml:space="preserve">Comunicación social, periodismo y afines</w:t>
            </w:r>
          </w:p>
        </w:tc>
        <w:tc>
          <w:tcPr>
            <w:vAlign w:val="center"/>
          </w:tcPr>
          <w:p w:rsidR="00000000" w:rsidDel="00000000" w:rsidP="00000000" w:rsidRDefault="00000000" w:rsidRPr="00000000" w14:paraId="000001B7">
            <w:pPr>
              <w:spacing w:line="276" w:lineRule="auto"/>
              <w:ind w:left="0" w:hanging="2"/>
              <w:jc w:val="center"/>
              <w:rPr>
                <w:sz w:val="20"/>
                <w:szCs w:val="20"/>
              </w:rPr>
            </w:pPr>
            <w:r w:rsidDel="00000000" w:rsidR="00000000" w:rsidRPr="00000000">
              <w:rPr>
                <w:sz w:val="20"/>
                <w:szCs w:val="20"/>
                <w:rtl w:val="0"/>
              </w:rPr>
              <w:t xml:space="preserve">557</w:t>
            </w:r>
          </w:p>
        </w:tc>
      </w:tr>
      <w:tr>
        <w:trPr>
          <w:cantSplit w:val="1"/>
          <w:trHeight w:val="340" w:hRule="atLeast"/>
          <w:tblHeader w:val="0"/>
        </w:trPr>
        <w:tc>
          <w:tcPr>
            <w:vMerge w:val="continue"/>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9">
            <w:pPr>
              <w:spacing w:line="276" w:lineRule="auto"/>
              <w:ind w:left="0" w:hanging="2"/>
              <w:jc w:val="right"/>
              <w:rPr>
                <w:sz w:val="20"/>
                <w:szCs w:val="20"/>
              </w:rPr>
            </w:pPr>
            <w:r w:rsidDel="00000000" w:rsidR="00000000" w:rsidRPr="00000000">
              <w:rPr>
                <w:sz w:val="20"/>
                <w:szCs w:val="20"/>
                <w:rtl w:val="0"/>
              </w:rPr>
              <w:t xml:space="preserve">Deportes, educación física y recreación</w:t>
            </w:r>
          </w:p>
        </w:tc>
        <w:tc>
          <w:tcPr>
            <w:vAlign w:val="center"/>
          </w:tcPr>
          <w:p w:rsidR="00000000" w:rsidDel="00000000" w:rsidP="00000000" w:rsidRDefault="00000000" w:rsidRPr="00000000" w14:paraId="000001BA">
            <w:pPr>
              <w:spacing w:line="276" w:lineRule="auto"/>
              <w:ind w:left="0" w:hanging="2"/>
              <w:jc w:val="center"/>
              <w:rPr>
                <w:sz w:val="20"/>
                <w:szCs w:val="20"/>
              </w:rPr>
            </w:pPr>
            <w:r w:rsidDel="00000000" w:rsidR="00000000" w:rsidRPr="00000000">
              <w:rPr>
                <w:sz w:val="20"/>
                <w:szCs w:val="20"/>
                <w:rtl w:val="0"/>
              </w:rPr>
              <w:t xml:space="preserve">558</w:t>
            </w:r>
          </w:p>
        </w:tc>
      </w:tr>
      <w:tr>
        <w:trPr>
          <w:cantSplit w:val="1"/>
          <w:trHeight w:val="340" w:hRule="atLeast"/>
          <w:tblHeader w:val="0"/>
        </w:trPr>
        <w:tc>
          <w:tcPr>
            <w:vMerge w:val="continue"/>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C">
            <w:pPr>
              <w:spacing w:line="276" w:lineRule="auto"/>
              <w:ind w:left="0" w:hanging="2"/>
              <w:jc w:val="right"/>
              <w:rPr>
                <w:sz w:val="20"/>
                <w:szCs w:val="20"/>
              </w:rPr>
            </w:pPr>
            <w:r w:rsidDel="00000000" w:rsidR="00000000" w:rsidRPr="00000000">
              <w:rPr>
                <w:sz w:val="20"/>
                <w:szCs w:val="20"/>
                <w:rtl w:val="0"/>
              </w:rPr>
              <w:t xml:space="preserve">Derecho y afines</w:t>
            </w:r>
          </w:p>
        </w:tc>
        <w:tc>
          <w:tcPr>
            <w:vAlign w:val="center"/>
          </w:tcPr>
          <w:p w:rsidR="00000000" w:rsidDel="00000000" w:rsidP="00000000" w:rsidRDefault="00000000" w:rsidRPr="00000000" w14:paraId="000001BD">
            <w:pPr>
              <w:spacing w:line="276" w:lineRule="auto"/>
              <w:ind w:left="0" w:hanging="2"/>
              <w:jc w:val="center"/>
              <w:rPr>
                <w:sz w:val="20"/>
                <w:szCs w:val="20"/>
              </w:rPr>
            </w:pPr>
            <w:r w:rsidDel="00000000" w:rsidR="00000000" w:rsidRPr="00000000">
              <w:rPr>
                <w:sz w:val="20"/>
                <w:szCs w:val="20"/>
                <w:rtl w:val="0"/>
              </w:rPr>
              <w:t xml:space="preserve">559</w:t>
            </w:r>
          </w:p>
        </w:tc>
      </w:tr>
      <w:tr>
        <w:trPr>
          <w:cantSplit w:val="1"/>
          <w:trHeight w:val="340" w:hRule="atLeast"/>
          <w:tblHeader w:val="0"/>
        </w:trPr>
        <w:tc>
          <w:tcPr>
            <w:vMerge w:val="continue"/>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F">
            <w:pPr>
              <w:spacing w:line="276" w:lineRule="auto"/>
              <w:ind w:left="0" w:hanging="2"/>
              <w:jc w:val="right"/>
              <w:rPr>
                <w:sz w:val="20"/>
                <w:szCs w:val="20"/>
              </w:rPr>
            </w:pPr>
            <w:r w:rsidDel="00000000" w:rsidR="00000000" w:rsidRPr="00000000">
              <w:rPr>
                <w:sz w:val="20"/>
                <w:szCs w:val="20"/>
                <w:rtl w:val="0"/>
              </w:rPr>
              <w:t xml:space="preserve">Formación relacionada con el campo militar o policial</w:t>
            </w:r>
          </w:p>
        </w:tc>
        <w:tc>
          <w:tcPr>
            <w:vAlign w:val="center"/>
          </w:tcPr>
          <w:p w:rsidR="00000000" w:rsidDel="00000000" w:rsidP="00000000" w:rsidRDefault="00000000" w:rsidRPr="00000000" w14:paraId="000001C0">
            <w:pPr>
              <w:spacing w:line="276" w:lineRule="auto"/>
              <w:ind w:left="0" w:hanging="2"/>
              <w:jc w:val="center"/>
              <w:rPr>
                <w:sz w:val="20"/>
                <w:szCs w:val="20"/>
              </w:rPr>
            </w:pPr>
            <w:r w:rsidDel="00000000" w:rsidR="00000000" w:rsidRPr="00000000">
              <w:rPr>
                <w:sz w:val="20"/>
                <w:szCs w:val="20"/>
                <w:rtl w:val="0"/>
              </w:rPr>
              <w:t xml:space="preserve">561</w:t>
            </w:r>
          </w:p>
        </w:tc>
      </w:tr>
      <w:tr>
        <w:trPr>
          <w:cantSplit w:val="1"/>
          <w:trHeight w:val="340" w:hRule="atLeast"/>
          <w:tblHeader w:val="0"/>
        </w:trPr>
        <w:tc>
          <w:tcPr>
            <w:vMerge w:val="continue"/>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2">
            <w:pPr>
              <w:spacing w:line="276" w:lineRule="auto"/>
              <w:ind w:left="0" w:hanging="2"/>
              <w:jc w:val="right"/>
              <w:rPr>
                <w:sz w:val="20"/>
                <w:szCs w:val="20"/>
              </w:rPr>
            </w:pPr>
            <w:r w:rsidDel="00000000" w:rsidR="00000000" w:rsidRPr="00000000">
              <w:rPr>
                <w:sz w:val="20"/>
                <w:szCs w:val="20"/>
                <w:rtl w:val="0"/>
              </w:rPr>
              <w:t xml:space="preserve">Geografía, historia</w:t>
            </w:r>
          </w:p>
        </w:tc>
        <w:tc>
          <w:tcPr>
            <w:vAlign w:val="center"/>
          </w:tcPr>
          <w:p w:rsidR="00000000" w:rsidDel="00000000" w:rsidP="00000000" w:rsidRDefault="00000000" w:rsidRPr="00000000" w14:paraId="000001C3">
            <w:pPr>
              <w:spacing w:line="276" w:lineRule="auto"/>
              <w:ind w:left="0" w:hanging="2"/>
              <w:jc w:val="center"/>
              <w:rPr>
                <w:sz w:val="20"/>
                <w:szCs w:val="20"/>
              </w:rPr>
            </w:pPr>
            <w:r w:rsidDel="00000000" w:rsidR="00000000" w:rsidRPr="00000000">
              <w:rPr>
                <w:sz w:val="20"/>
                <w:szCs w:val="20"/>
                <w:rtl w:val="0"/>
              </w:rPr>
              <w:t xml:space="preserve">562</w:t>
            </w:r>
          </w:p>
        </w:tc>
      </w:tr>
      <w:tr>
        <w:trPr>
          <w:cantSplit w:val="1"/>
          <w:trHeight w:val="340" w:hRule="atLeast"/>
          <w:tblHeader w:val="0"/>
        </w:trPr>
        <w:tc>
          <w:tcPr>
            <w:vMerge w:val="continue"/>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5">
            <w:pPr>
              <w:spacing w:line="276" w:lineRule="auto"/>
              <w:ind w:left="0" w:hanging="2"/>
              <w:jc w:val="right"/>
              <w:rPr>
                <w:sz w:val="20"/>
                <w:szCs w:val="20"/>
              </w:rPr>
            </w:pPr>
            <w:r w:rsidDel="00000000" w:rsidR="00000000" w:rsidRPr="00000000">
              <w:rPr>
                <w:sz w:val="20"/>
                <w:szCs w:val="20"/>
                <w:rtl w:val="0"/>
              </w:rPr>
              <w:t xml:space="preserve">Lenguas modernas, literatura, lingüística y afines</w:t>
            </w:r>
          </w:p>
        </w:tc>
        <w:tc>
          <w:tcPr>
            <w:vAlign w:val="center"/>
          </w:tcPr>
          <w:p w:rsidR="00000000" w:rsidDel="00000000" w:rsidP="00000000" w:rsidRDefault="00000000" w:rsidRPr="00000000" w14:paraId="000001C6">
            <w:pPr>
              <w:spacing w:line="276" w:lineRule="auto"/>
              <w:ind w:left="0" w:hanging="2"/>
              <w:jc w:val="center"/>
              <w:rPr>
                <w:sz w:val="20"/>
                <w:szCs w:val="20"/>
              </w:rPr>
            </w:pPr>
            <w:r w:rsidDel="00000000" w:rsidR="00000000" w:rsidRPr="00000000">
              <w:rPr>
                <w:sz w:val="20"/>
                <w:szCs w:val="20"/>
                <w:rtl w:val="0"/>
              </w:rPr>
              <w:t xml:space="preserve">564</w:t>
            </w:r>
          </w:p>
        </w:tc>
      </w:tr>
      <w:tr>
        <w:trPr>
          <w:cantSplit w:val="1"/>
          <w:trHeight w:val="340" w:hRule="atLeast"/>
          <w:tblHeader w:val="0"/>
        </w:trPr>
        <w:tc>
          <w:tcPr>
            <w:vMerge w:val="continue"/>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8">
            <w:pPr>
              <w:spacing w:line="276" w:lineRule="auto"/>
              <w:ind w:left="0" w:hanging="2"/>
              <w:jc w:val="right"/>
              <w:rPr>
                <w:sz w:val="20"/>
                <w:szCs w:val="20"/>
              </w:rPr>
            </w:pPr>
            <w:r w:rsidDel="00000000" w:rsidR="00000000" w:rsidRPr="00000000">
              <w:rPr>
                <w:sz w:val="20"/>
                <w:szCs w:val="20"/>
                <w:rtl w:val="0"/>
              </w:rPr>
              <w:t xml:space="preserve">Psicología</w:t>
            </w:r>
          </w:p>
        </w:tc>
        <w:tc>
          <w:tcPr>
            <w:vAlign w:val="center"/>
          </w:tcPr>
          <w:p w:rsidR="00000000" w:rsidDel="00000000" w:rsidP="00000000" w:rsidRDefault="00000000" w:rsidRPr="00000000" w14:paraId="000001C9">
            <w:pPr>
              <w:spacing w:line="276" w:lineRule="auto"/>
              <w:ind w:left="0" w:hanging="2"/>
              <w:jc w:val="center"/>
              <w:rPr>
                <w:sz w:val="20"/>
                <w:szCs w:val="20"/>
              </w:rPr>
            </w:pPr>
            <w:r w:rsidDel="00000000" w:rsidR="00000000" w:rsidRPr="00000000">
              <w:rPr>
                <w:sz w:val="20"/>
                <w:szCs w:val="20"/>
                <w:rtl w:val="0"/>
              </w:rPr>
              <w:t xml:space="preserve">566</w:t>
            </w:r>
          </w:p>
        </w:tc>
      </w:tr>
      <w:tr>
        <w:trPr>
          <w:cantSplit w:val="1"/>
          <w:trHeight w:val="340" w:hRule="atLeast"/>
          <w:tblHeader w:val="0"/>
        </w:trPr>
        <w:tc>
          <w:tcPr>
            <w:vMerge w:val="continue"/>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B">
            <w:pPr>
              <w:spacing w:line="276" w:lineRule="auto"/>
              <w:ind w:left="0" w:hanging="2"/>
              <w:jc w:val="right"/>
              <w:rPr>
                <w:sz w:val="20"/>
                <w:szCs w:val="20"/>
              </w:rPr>
            </w:pPr>
            <w:r w:rsidDel="00000000" w:rsidR="00000000" w:rsidRPr="00000000">
              <w:rPr>
                <w:sz w:val="20"/>
                <w:szCs w:val="20"/>
                <w:rtl w:val="0"/>
              </w:rPr>
              <w:t xml:space="preserve">Filosofía, teología y afines</w:t>
            </w:r>
          </w:p>
        </w:tc>
        <w:tc>
          <w:tcPr>
            <w:vAlign w:val="center"/>
          </w:tcPr>
          <w:p w:rsidR="00000000" w:rsidDel="00000000" w:rsidP="00000000" w:rsidRDefault="00000000" w:rsidRPr="00000000" w14:paraId="000001CC">
            <w:pPr>
              <w:spacing w:line="276" w:lineRule="auto"/>
              <w:ind w:left="0" w:hanging="2"/>
              <w:jc w:val="center"/>
              <w:rPr>
                <w:sz w:val="20"/>
                <w:szCs w:val="20"/>
              </w:rPr>
            </w:pPr>
            <w:r w:rsidDel="00000000" w:rsidR="00000000" w:rsidRPr="00000000">
              <w:rPr>
                <w:sz w:val="20"/>
                <w:szCs w:val="20"/>
                <w:rtl w:val="0"/>
              </w:rPr>
              <w:t xml:space="preserve">568</w:t>
            </w:r>
          </w:p>
        </w:tc>
      </w:tr>
      <w:tr>
        <w:trPr>
          <w:cantSplit w:val="1"/>
          <w:trHeight w:val="340" w:hRule="atLeast"/>
          <w:tblHeader w:val="0"/>
        </w:trPr>
        <w:tc>
          <w:tcPr>
            <w:vMerge w:val="continue"/>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E">
            <w:pPr>
              <w:spacing w:line="276" w:lineRule="auto"/>
              <w:ind w:left="0" w:hanging="2"/>
              <w:jc w:val="right"/>
              <w:rPr>
                <w:sz w:val="20"/>
                <w:szCs w:val="20"/>
              </w:rPr>
            </w:pPr>
            <w:r w:rsidDel="00000000" w:rsidR="00000000" w:rsidRPr="00000000">
              <w:rPr>
                <w:sz w:val="20"/>
                <w:szCs w:val="20"/>
                <w:rtl w:val="0"/>
              </w:rPr>
              <w:t xml:space="preserve">Sociología, trabajo social y afines</w:t>
            </w:r>
          </w:p>
        </w:tc>
        <w:tc>
          <w:tcPr>
            <w:vAlign w:val="center"/>
          </w:tcPr>
          <w:p w:rsidR="00000000" w:rsidDel="00000000" w:rsidP="00000000" w:rsidRDefault="00000000" w:rsidRPr="00000000" w14:paraId="000001CF">
            <w:pPr>
              <w:spacing w:line="276" w:lineRule="auto"/>
              <w:ind w:left="0" w:hanging="2"/>
              <w:jc w:val="center"/>
              <w:rPr>
                <w:sz w:val="20"/>
                <w:szCs w:val="20"/>
              </w:rPr>
            </w:pPr>
            <w:r w:rsidDel="00000000" w:rsidR="00000000" w:rsidRPr="00000000">
              <w:rPr>
                <w:sz w:val="20"/>
                <w:szCs w:val="20"/>
                <w:rtl w:val="0"/>
              </w:rPr>
              <w:t xml:space="preserve">569</w:t>
            </w:r>
          </w:p>
        </w:tc>
      </w:tr>
      <w:tr>
        <w:trPr>
          <w:cantSplit w:val="1"/>
          <w:trHeight w:val="340" w:hRule="atLeast"/>
          <w:tblHeader w:val="0"/>
        </w:trPr>
        <w:tc>
          <w:tcPr>
            <w:vMerge w:val="restart"/>
            <w:vAlign w:val="center"/>
          </w:tcPr>
          <w:p w:rsidR="00000000" w:rsidDel="00000000" w:rsidP="00000000" w:rsidRDefault="00000000" w:rsidRPr="00000000" w14:paraId="000001D0">
            <w:pPr>
              <w:spacing w:line="276" w:lineRule="auto"/>
              <w:ind w:left="0" w:hanging="2"/>
              <w:jc w:val="center"/>
              <w:rPr>
                <w:sz w:val="20"/>
                <w:szCs w:val="20"/>
              </w:rPr>
            </w:pPr>
            <w:r w:rsidDel="00000000" w:rsidR="00000000" w:rsidRPr="00000000">
              <w:rPr>
                <w:sz w:val="20"/>
                <w:szCs w:val="20"/>
                <w:rtl w:val="0"/>
              </w:rPr>
              <w:t xml:space="preserve">ECONOMIA, ADMINISTRACION, CONTADURIA Y AFINES </w:t>
            </w:r>
          </w:p>
        </w:tc>
        <w:tc>
          <w:tcPr>
            <w:vAlign w:val="center"/>
          </w:tcPr>
          <w:p w:rsidR="00000000" w:rsidDel="00000000" w:rsidP="00000000" w:rsidRDefault="00000000" w:rsidRPr="00000000" w14:paraId="000001D1">
            <w:pPr>
              <w:spacing w:line="276" w:lineRule="auto"/>
              <w:ind w:left="0" w:hanging="2"/>
              <w:jc w:val="right"/>
              <w:rPr>
                <w:sz w:val="20"/>
                <w:szCs w:val="20"/>
              </w:rPr>
            </w:pPr>
            <w:r w:rsidDel="00000000" w:rsidR="00000000" w:rsidRPr="00000000">
              <w:rPr>
                <w:sz w:val="20"/>
                <w:szCs w:val="20"/>
                <w:rtl w:val="0"/>
              </w:rPr>
              <w:t xml:space="preserve">Administración</w:t>
            </w:r>
          </w:p>
        </w:tc>
        <w:tc>
          <w:tcPr>
            <w:vAlign w:val="center"/>
          </w:tcPr>
          <w:p w:rsidR="00000000" w:rsidDel="00000000" w:rsidP="00000000" w:rsidRDefault="00000000" w:rsidRPr="00000000" w14:paraId="000001D2">
            <w:pPr>
              <w:spacing w:line="276" w:lineRule="auto"/>
              <w:ind w:left="0" w:hanging="2"/>
              <w:jc w:val="center"/>
              <w:rPr>
                <w:sz w:val="20"/>
                <w:szCs w:val="20"/>
              </w:rPr>
            </w:pPr>
            <w:r w:rsidDel="00000000" w:rsidR="00000000" w:rsidRPr="00000000">
              <w:rPr>
                <w:sz w:val="20"/>
                <w:szCs w:val="20"/>
                <w:rtl w:val="0"/>
              </w:rPr>
              <w:t xml:space="preserve">69</w:t>
            </w:r>
          </w:p>
        </w:tc>
      </w:tr>
      <w:tr>
        <w:trPr>
          <w:cantSplit w:val="1"/>
          <w:trHeight w:val="340" w:hRule="atLeast"/>
          <w:tblHeader w:val="0"/>
        </w:trPr>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4">
            <w:pPr>
              <w:spacing w:line="276" w:lineRule="auto"/>
              <w:ind w:left="0" w:hanging="2"/>
              <w:jc w:val="right"/>
              <w:rPr>
                <w:sz w:val="20"/>
                <w:szCs w:val="20"/>
              </w:rPr>
            </w:pPr>
            <w:r w:rsidDel="00000000" w:rsidR="00000000" w:rsidRPr="00000000">
              <w:rPr>
                <w:sz w:val="20"/>
                <w:szCs w:val="20"/>
                <w:rtl w:val="0"/>
              </w:rPr>
              <w:t xml:space="preserve">Economía</w:t>
            </w:r>
          </w:p>
        </w:tc>
        <w:tc>
          <w:tcPr>
            <w:vAlign w:val="center"/>
          </w:tcPr>
          <w:p w:rsidR="00000000" w:rsidDel="00000000" w:rsidP="00000000" w:rsidRDefault="00000000" w:rsidRPr="00000000" w14:paraId="000001D5">
            <w:pPr>
              <w:spacing w:line="276" w:lineRule="auto"/>
              <w:ind w:left="0" w:hanging="2"/>
              <w:jc w:val="center"/>
              <w:rPr>
                <w:sz w:val="20"/>
                <w:szCs w:val="20"/>
              </w:rPr>
            </w:pPr>
            <w:r w:rsidDel="00000000" w:rsidR="00000000" w:rsidRPr="00000000">
              <w:rPr>
                <w:sz w:val="20"/>
                <w:szCs w:val="20"/>
                <w:rtl w:val="0"/>
              </w:rPr>
              <w:t xml:space="preserve">611</w:t>
            </w:r>
          </w:p>
        </w:tc>
      </w:tr>
      <w:tr>
        <w:trPr>
          <w:cantSplit w:val="1"/>
          <w:trHeight w:val="340" w:hRule="atLeast"/>
          <w:tblHeader w:val="0"/>
        </w:trPr>
        <w:tc>
          <w:tcPr>
            <w:vMerge w:val="continue"/>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7">
            <w:pPr>
              <w:spacing w:line="276" w:lineRule="auto"/>
              <w:ind w:left="0" w:hanging="2"/>
              <w:jc w:val="right"/>
              <w:rPr>
                <w:sz w:val="20"/>
                <w:szCs w:val="20"/>
              </w:rPr>
            </w:pPr>
            <w:r w:rsidDel="00000000" w:rsidR="00000000" w:rsidRPr="00000000">
              <w:rPr>
                <w:sz w:val="20"/>
                <w:szCs w:val="20"/>
                <w:rtl w:val="0"/>
              </w:rPr>
              <w:t xml:space="preserve">Contaduría publica</w:t>
            </w:r>
          </w:p>
        </w:tc>
        <w:tc>
          <w:tcPr>
            <w:vAlign w:val="center"/>
          </w:tcPr>
          <w:p w:rsidR="00000000" w:rsidDel="00000000" w:rsidP="00000000" w:rsidRDefault="00000000" w:rsidRPr="00000000" w14:paraId="000001D8">
            <w:pPr>
              <w:spacing w:line="276" w:lineRule="auto"/>
              <w:ind w:left="0" w:hanging="2"/>
              <w:jc w:val="center"/>
              <w:rPr>
                <w:sz w:val="20"/>
                <w:szCs w:val="20"/>
              </w:rPr>
            </w:pPr>
            <w:r w:rsidDel="00000000" w:rsidR="00000000" w:rsidRPr="00000000">
              <w:rPr>
                <w:sz w:val="20"/>
                <w:szCs w:val="20"/>
                <w:rtl w:val="0"/>
              </w:rPr>
              <w:t xml:space="preserve">612</w:t>
            </w:r>
          </w:p>
        </w:tc>
      </w:tr>
      <w:tr>
        <w:trPr>
          <w:cantSplit w:val="1"/>
          <w:trHeight w:val="340" w:hRule="atLeast"/>
          <w:tblHeader w:val="0"/>
        </w:trPr>
        <w:tc>
          <w:tcPr>
            <w:vMerge w:val="restart"/>
            <w:vAlign w:val="center"/>
          </w:tcPr>
          <w:p w:rsidR="00000000" w:rsidDel="00000000" w:rsidP="00000000" w:rsidRDefault="00000000" w:rsidRPr="00000000" w14:paraId="000001D9">
            <w:pPr>
              <w:spacing w:line="276" w:lineRule="auto"/>
              <w:ind w:left="0" w:hanging="2"/>
              <w:jc w:val="center"/>
              <w:rPr>
                <w:sz w:val="20"/>
                <w:szCs w:val="20"/>
              </w:rPr>
            </w:pPr>
            <w:r w:rsidDel="00000000" w:rsidR="00000000" w:rsidRPr="00000000">
              <w:rPr>
                <w:sz w:val="20"/>
                <w:szCs w:val="20"/>
                <w:rtl w:val="0"/>
              </w:rPr>
              <w:t xml:space="preserve">INGENIERÍA, ARQUITECTURA, URBANISMO Y AFINES</w:t>
            </w:r>
          </w:p>
        </w:tc>
        <w:tc>
          <w:tcPr>
            <w:vAlign w:val="center"/>
          </w:tcPr>
          <w:p w:rsidR="00000000" w:rsidDel="00000000" w:rsidP="00000000" w:rsidRDefault="00000000" w:rsidRPr="00000000" w14:paraId="000001DA">
            <w:pPr>
              <w:spacing w:line="276" w:lineRule="auto"/>
              <w:ind w:left="0" w:hanging="2"/>
              <w:jc w:val="right"/>
              <w:rPr>
                <w:sz w:val="20"/>
                <w:szCs w:val="20"/>
              </w:rPr>
            </w:pPr>
            <w:r w:rsidDel="00000000" w:rsidR="00000000" w:rsidRPr="00000000">
              <w:rPr>
                <w:sz w:val="20"/>
                <w:szCs w:val="20"/>
                <w:rtl w:val="0"/>
              </w:rPr>
              <w:t xml:space="preserve">Arquitectura</w:t>
            </w:r>
          </w:p>
        </w:tc>
        <w:tc>
          <w:tcPr>
            <w:vAlign w:val="center"/>
          </w:tcPr>
          <w:p w:rsidR="00000000" w:rsidDel="00000000" w:rsidP="00000000" w:rsidRDefault="00000000" w:rsidRPr="00000000" w14:paraId="000001DB">
            <w:pPr>
              <w:spacing w:line="276" w:lineRule="auto"/>
              <w:ind w:left="0" w:hanging="2"/>
              <w:jc w:val="center"/>
              <w:rPr>
                <w:sz w:val="20"/>
                <w:szCs w:val="20"/>
              </w:rPr>
            </w:pPr>
            <w:r w:rsidDel="00000000" w:rsidR="00000000" w:rsidRPr="00000000">
              <w:rPr>
                <w:sz w:val="20"/>
                <w:szCs w:val="20"/>
                <w:rtl w:val="0"/>
              </w:rPr>
              <w:t xml:space="preserve">818</w:t>
            </w:r>
          </w:p>
        </w:tc>
      </w:tr>
      <w:tr>
        <w:trPr>
          <w:cantSplit w:val="1"/>
          <w:trHeight w:val="340" w:hRule="atLeast"/>
          <w:tblHeader w:val="0"/>
        </w:trPr>
        <w:tc>
          <w:tcPr>
            <w:vMerge w:val="continue"/>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D">
            <w:pPr>
              <w:spacing w:line="276" w:lineRule="auto"/>
              <w:ind w:left="0" w:hanging="2"/>
              <w:jc w:val="right"/>
              <w:rPr>
                <w:sz w:val="20"/>
                <w:szCs w:val="20"/>
              </w:rPr>
            </w:pPr>
            <w:r w:rsidDel="00000000" w:rsidR="00000000" w:rsidRPr="00000000">
              <w:rPr>
                <w:sz w:val="20"/>
                <w:szCs w:val="20"/>
                <w:rtl w:val="0"/>
              </w:rPr>
              <w:t xml:space="preserve">Ingeniería biomédica y afines</w:t>
            </w:r>
          </w:p>
        </w:tc>
        <w:tc>
          <w:tcPr>
            <w:vAlign w:val="center"/>
          </w:tcPr>
          <w:p w:rsidR="00000000" w:rsidDel="00000000" w:rsidP="00000000" w:rsidRDefault="00000000" w:rsidRPr="00000000" w14:paraId="000001DE">
            <w:pPr>
              <w:spacing w:line="276" w:lineRule="auto"/>
              <w:ind w:left="0" w:hanging="2"/>
              <w:jc w:val="center"/>
              <w:rPr>
                <w:sz w:val="20"/>
                <w:szCs w:val="20"/>
              </w:rPr>
            </w:pPr>
            <w:r w:rsidDel="00000000" w:rsidR="00000000" w:rsidRPr="00000000">
              <w:rPr>
                <w:sz w:val="20"/>
                <w:szCs w:val="20"/>
                <w:rtl w:val="0"/>
              </w:rPr>
              <w:t xml:space="preserve">819</w:t>
            </w:r>
          </w:p>
        </w:tc>
      </w:tr>
      <w:tr>
        <w:trPr>
          <w:cantSplit w:val="1"/>
          <w:trHeight w:val="340" w:hRule="atLeast"/>
          <w:tblHeader w:val="0"/>
        </w:trPr>
        <w:tc>
          <w:tcPr>
            <w:vMerge w:val="continue"/>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0">
            <w:pPr>
              <w:spacing w:line="276" w:lineRule="auto"/>
              <w:ind w:left="0" w:hanging="2"/>
              <w:jc w:val="right"/>
              <w:rPr>
                <w:sz w:val="20"/>
                <w:szCs w:val="20"/>
              </w:rPr>
            </w:pPr>
            <w:r w:rsidDel="00000000" w:rsidR="00000000" w:rsidRPr="00000000">
              <w:rPr>
                <w:sz w:val="20"/>
                <w:szCs w:val="20"/>
                <w:rtl w:val="0"/>
              </w:rPr>
              <w:t xml:space="preserve">Ingeniería ambiental, sanitaria y afines</w:t>
            </w:r>
          </w:p>
        </w:tc>
        <w:tc>
          <w:tcPr>
            <w:vAlign w:val="center"/>
          </w:tcPr>
          <w:p w:rsidR="00000000" w:rsidDel="00000000" w:rsidP="00000000" w:rsidRDefault="00000000" w:rsidRPr="00000000" w14:paraId="000001E1">
            <w:pPr>
              <w:spacing w:line="276" w:lineRule="auto"/>
              <w:ind w:left="0" w:hanging="2"/>
              <w:jc w:val="center"/>
              <w:rPr>
                <w:sz w:val="20"/>
                <w:szCs w:val="20"/>
              </w:rPr>
            </w:pPr>
            <w:r w:rsidDel="00000000" w:rsidR="00000000" w:rsidRPr="00000000">
              <w:rPr>
                <w:sz w:val="20"/>
                <w:szCs w:val="20"/>
                <w:rtl w:val="0"/>
              </w:rPr>
              <w:t xml:space="preserve">820</w:t>
            </w:r>
          </w:p>
        </w:tc>
      </w:tr>
      <w:tr>
        <w:trPr>
          <w:cantSplit w:val="1"/>
          <w:trHeight w:val="340" w:hRule="atLeast"/>
          <w:tblHeader w:val="0"/>
        </w:trPr>
        <w:tc>
          <w:tcPr>
            <w:vMerge w:val="continue"/>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3">
            <w:pPr>
              <w:spacing w:line="276" w:lineRule="auto"/>
              <w:ind w:left="0" w:hanging="2"/>
              <w:jc w:val="right"/>
              <w:rPr>
                <w:sz w:val="20"/>
                <w:szCs w:val="20"/>
              </w:rPr>
            </w:pPr>
            <w:r w:rsidDel="00000000" w:rsidR="00000000" w:rsidRPr="00000000">
              <w:rPr>
                <w:sz w:val="20"/>
                <w:szCs w:val="20"/>
                <w:rtl w:val="0"/>
              </w:rPr>
              <w:t xml:space="preserve">Ingeniería administrativa y afines</w:t>
            </w:r>
          </w:p>
        </w:tc>
        <w:tc>
          <w:tcPr>
            <w:vAlign w:val="center"/>
          </w:tcPr>
          <w:p w:rsidR="00000000" w:rsidDel="00000000" w:rsidP="00000000" w:rsidRDefault="00000000" w:rsidRPr="00000000" w14:paraId="000001E4">
            <w:pPr>
              <w:spacing w:line="276" w:lineRule="auto"/>
              <w:ind w:left="0" w:hanging="2"/>
              <w:jc w:val="center"/>
              <w:rPr>
                <w:sz w:val="20"/>
                <w:szCs w:val="20"/>
              </w:rPr>
            </w:pPr>
            <w:r w:rsidDel="00000000" w:rsidR="00000000" w:rsidRPr="00000000">
              <w:rPr>
                <w:sz w:val="20"/>
                <w:szCs w:val="20"/>
                <w:rtl w:val="0"/>
              </w:rPr>
              <w:t xml:space="preserve">821</w:t>
            </w:r>
          </w:p>
        </w:tc>
      </w:tr>
      <w:tr>
        <w:trPr>
          <w:cantSplit w:val="1"/>
          <w:trHeight w:val="340" w:hRule="atLeast"/>
          <w:tblHeader w:val="0"/>
        </w:trPr>
        <w:tc>
          <w:tcPr>
            <w:vMerge w:val="continue"/>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6">
            <w:pPr>
              <w:spacing w:line="276" w:lineRule="auto"/>
              <w:ind w:left="0" w:hanging="2"/>
              <w:jc w:val="right"/>
              <w:rPr>
                <w:sz w:val="20"/>
                <w:szCs w:val="20"/>
              </w:rPr>
            </w:pPr>
            <w:r w:rsidDel="00000000" w:rsidR="00000000" w:rsidRPr="00000000">
              <w:rPr>
                <w:sz w:val="20"/>
                <w:szCs w:val="20"/>
                <w:rtl w:val="0"/>
              </w:rPr>
              <w:t xml:space="preserve">Ingeniería agrícola, forestal y afines</w:t>
            </w:r>
          </w:p>
        </w:tc>
        <w:tc>
          <w:tcPr>
            <w:vAlign w:val="center"/>
          </w:tcPr>
          <w:p w:rsidR="00000000" w:rsidDel="00000000" w:rsidP="00000000" w:rsidRDefault="00000000" w:rsidRPr="00000000" w14:paraId="000001E7">
            <w:pPr>
              <w:spacing w:line="276" w:lineRule="auto"/>
              <w:ind w:left="0" w:hanging="2"/>
              <w:jc w:val="center"/>
              <w:rPr>
                <w:sz w:val="20"/>
                <w:szCs w:val="20"/>
              </w:rPr>
            </w:pPr>
            <w:r w:rsidDel="00000000" w:rsidR="00000000" w:rsidRPr="00000000">
              <w:rPr>
                <w:sz w:val="20"/>
                <w:szCs w:val="20"/>
                <w:rtl w:val="0"/>
              </w:rPr>
              <w:t xml:space="preserve">822</w:t>
            </w:r>
          </w:p>
        </w:tc>
      </w:tr>
      <w:tr>
        <w:trPr>
          <w:cantSplit w:val="1"/>
          <w:trHeight w:val="340" w:hRule="atLeast"/>
          <w:tblHeader w:val="0"/>
        </w:trPr>
        <w:tc>
          <w:tcPr>
            <w:vMerge w:val="continue"/>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9">
            <w:pPr>
              <w:spacing w:line="276" w:lineRule="auto"/>
              <w:ind w:left="0" w:hanging="2"/>
              <w:jc w:val="right"/>
              <w:rPr>
                <w:sz w:val="20"/>
                <w:szCs w:val="20"/>
              </w:rPr>
            </w:pPr>
            <w:r w:rsidDel="00000000" w:rsidR="00000000" w:rsidRPr="00000000">
              <w:rPr>
                <w:sz w:val="20"/>
                <w:szCs w:val="20"/>
                <w:rtl w:val="0"/>
              </w:rPr>
              <w:t xml:space="preserve">Ingeniería agroindustrial, alimentos y afines</w:t>
            </w:r>
          </w:p>
        </w:tc>
        <w:tc>
          <w:tcPr>
            <w:vAlign w:val="center"/>
          </w:tcPr>
          <w:p w:rsidR="00000000" w:rsidDel="00000000" w:rsidP="00000000" w:rsidRDefault="00000000" w:rsidRPr="00000000" w14:paraId="000001EA">
            <w:pPr>
              <w:spacing w:line="276" w:lineRule="auto"/>
              <w:ind w:left="0" w:hanging="2"/>
              <w:jc w:val="center"/>
              <w:rPr>
                <w:sz w:val="20"/>
                <w:szCs w:val="20"/>
              </w:rPr>
            </w:pPr>
            <w:r w:rsidDel="00000000" w:rsidR="00000000" w:rsidRPr="00000000">
              <w:rPr>
                <w:sz w:val="20"/>
                <w:szCs w:val="20"/>
                <w:rtl w:val="0"/>
              </w:rPr>
              <w:t xml:space="preserve">823</w:t>
            </w:r>
          </w:p>
        </w:tc>
      </w:tr>
      <w:tr>
        <w:trPr>
          <w:cantSplit w:val="1"/>
          <w:trHeight w:val="340" w:hRule="atLeast"/>
          <w:tblHeader w:val="0"/>
        </w:trPr>
        <w:tc>
          <w:tcPr>
            <w:vMerge w:val="continue"/>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C">
            <w:pPr>
              <w:spacing w:line="276" w:lineRule="auto"/>
              <w:ind w:left="0" w:hanging="2"/>
              <w:jc w:val="right"/>
              <w:rPr>
                <w:sz w:val="20"/>
                <w:szCs w:val="20"/>
              </w:rPr>
            </w:pPr>
            <w:r w:rsidDel="00000000" w:rsidR="00000000" w:rsidRPr="00000000">
              <w:rPr>
                <w:sz w:val="20"/>
                <w:szCs w:val="20"/>
                <w:rtl w:val="0"/>
              </w:rPr>
              <w:t xml:space="preserve">Ingeniería agronómica, pecuaria y afines</w:t>
            </w:r>
          </w:p>
        </w:tc>
        <w:tc>
          <w:tcPr>
            <w:vAlign w:val="center"/>
          </w:tcPr>
          <w:p w:rsidR="00000000" w:rsidDel="00000000" w:rsidP="00000000" w:rsidRDefault="00000000" w:rsidRPr="00000000" w14:paraId="000001ED">
            <w:pPr>
              <w:spacing w:line="276" w:lineRule="auto"/>
              <w:ind w:left="0" w:hanging="2"/>
              <w:jc w:val="center"/>
              <w:rPr>
                <w:sz w:val="20"/>
                <w:szCs w:val="20"/>
              </w:rPr>
            </w:pPr>
            <w:r w:rsidDel="00000000" w:rsidR="00000000" w:rsidRPr="00000000">
              <w:rPr>
                <w:sz w:val="20"/>
                <w:szCs w:val="20"/>
                <w:rtl w:val="0"/>
              </w:rPr>
              <w:t xml:space="preserve">824</w:t>
            </w:r>
          </w:p>
        </w:tc>
      </w:tr>
      <w:tr>
        <w:trPr>
          <w:cantSplit w:val="1"/>
          <w:trHeight w:val="340" w:hRule="atLeast"/>
          <w:tblHeader w:val="0"/>
        </w:trPr>
        <w:tc>
          <w:tcPr>
            <w:vMerge w:val="continue"/>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F">
            <w:pPr>
              <w:spacing w:line="276" w:lineRule="auto"/>
              <w:ind w:left="0" w:hanging="2"/>
              <w:jc w:val="right"/>
              <w:rPr>
                <w:sz w:val="20"/>
                <w:szCs w:val="20"/>
              </w:rPr>
            </w:pPr>
            <w:r w:rsidDel="00000000" w:rsidR="00000000" w:rsidRPr="00000000">
              <w:rPr>
                <w:sz w:val="20"/>
                <w:szCs w:val="20"/>
                <w:rtl w:val="0"/>
              </w:rPr>
              <w:t xml:space="preserve">Ingeniería civil y afines</w:t>
            </w:r>
          </w:p>
        </w:tc>
        <w:tc>
          <w:tcPr>
            <w:vAlign w:val="center"/>
          </w:tcPr>
          <w:p w:rsidR="00000000" w:rsidDel="00000000" w:rsidP="00000000" w:rsidRDefault="00000000" w:rsidRPr="00000000" w14:paraId="000001F0">
            <w:pPr>
              <w:spacing w:line="276" w:lineRule="auto"/>
              <w:ind w:left="0" w:hanging="2"/>
              <w:jc w:val="center"/>
              <w:rPr>
                <w:sz w:val="20"/>
                <w:szCs w:val="20"/>
              </w:rPr>
            </w:pPr>
            <w:r w:rsidDel="00000000" w:rsidR="00000000" w:rsidRPr="00000000">
              <w:rPr>
                <w:sz w:val="20"/>
                <w:szCs w:val="20"/>
                <w:rtl w:val="0"/>
              </w:rPr>
              <w:t xml:space="preserve">825</w:t>
            </w:r>
          </w:p>
        </w:tc>
      </w:tr>
      <w:tr>
        <w:trPr>
          <w:cantSplit w:val="1"/>
          <w:trHeight w:val="340" w:hRule="atLeast"/>
          <w:tblHeader w:val="0"/>
        </w:trPr>
        <w:tc>
          <w:tcPr>
            <w:vMerge w:val="continue"/>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2">
            <w:pPr>
              <w:spacing w:line="276" w:lineRule="auto"/>
              <w:ind w:left="0" w:hanging="2"/>
              <w:jc w:val="right"/>
              <w:rPr>
                <w:sz w:val="20"/>
                <w:szCs w:val="20"/>
              </w:rPr>
            </w:pPr>
            <w:r w:rsidDel="00000000" w:rsidR="00000000" w:rsidRPr="00000000">
              <w:rPr>
                <w:sz w:val="20"/>
                <w:szCs w:val="20"/>
                <w:rtl w:val="0"/>
              </w:rPr>
              <w:t xml:space="preserve">Ingeniería de minas, metalurgia y afines</w:t>
            </w:r>
          </w:p>
        </w:tc>
        <w:tc>
          <w:tcPr>
            <w:vAlign w:val="center"/>
          </w:tcPr>
          <w:p w:rsidR="00000000" w:rsidDel="00000000" w:rsidP="00000000" w:rsidRDefault="00000000" w:rsidRPr="00000000" w14:paraId="000001F3">
            <w:pPr>
              <w:spacing w:line="276" w:lineRule="auto"/>
              <w:ind w:left="0" w:hanging="2"/>
              <w:jc w:val="center"/>
              <w:rPr>
                <w:sz w:val="20"/>
                <w:szCs w:val="20"/>
              </w:rPr>
            </w:pPr>
            <w:r w:rsidDel="00000000" w:rsidR="00000000" w:rsidRPr="00000000">
              <w:rPr>
                <w:sz w:val="20"/>
                <w:szCs w:val="20"/>
                <w:rtl w:val="0"/>
              </w:rPr>
              <w:t xml:space="preserve">826</w:t>
            </w:r>
          </w:p>
        </w:tc>
      </w:tr>
      <w:tr>
        <w:trPr>
          <w:cantSplit w:val="1"/>
          <w:trHeight w:val="340" w:hRule="atLeast"/>
          <w:tblHeader w:val="0"/>
        </w:trPr>
        <w:tc>
          <w:tcPr>
            <w:vMerge w:val="continue"/>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5">
            <w:pPr>
              <w:spacing w:line="276" w:lineRule="auto"/>
              <w:ind w:left="0" w:hanging="2"/>
              <w:jc w:val="right"/>
              <w:rPr>
                <w:sz w:val="20"/>
                <w:szCs w:val="20"/>
              </w:rPr>
            </w:pPr>
            <w:r w:rsidDel="00000000" w:rsidR="00000000" w:rsidRPr="00000000">
              <w:rPr>
                <w:sz w:val="20"/>
                <w:szCs w:val="20"/>
                <w:rtl w:val="0"/>
              </w:rPr>
              <w:t xml:space="preserve">Ingeniería de sistemas, telemática y afines</w:t>
            </w:r>
          </w:p>
        </w:tc>
        <w:tc>
          <w:tcPr>
            <w:vAlign w:val="center"/>
          </w:tcPr>
          <w:p w:rsidR="00000000" w:rsidDel="00000000" w:rsidP="00000000" w:rsidRDefault="00000000" w:rsidRPr="00000000" w14:paraId="000001F6">
            <w:pPr>
              <w:spacing w:line="276" w:lineRule="auto"/>
              <w:ind w:left="0" w:hanging="2"/>
              <w:jc w:val="center"/>
              <w:rPr>
                <w:sz w:val="20"/>
                <w:szCs w:val="20"/>
              </w:rPr>
            </w:pPr>
            <w:r w:rsidDel="00000000" w:rsidR="00000000" w:rsidRPr="00000000">
              <w:rPr>
                <w:sz w:val="20"/>
                <w:szCs w:val="20"/>
                <w:rtl w:val="0"/>
              </w:rPr>
              <w:t xml:space="preserve">827</w:t>
            </w:r>
          </w:p>
        </w:tc>
      </w:tr>
      <w:tr>
        <w:trPr>
          <w:cantSplit w:val="1"/>
          <w:trHeight w:val="340" w:hRule="atLeast"/>
          <w:tblHeader w:val="0"/>
        </w:trPr>
        <w:tc>
          <w:tcPr>
            <w:vMerge w:val="continue"/>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8">
            <w:pPr>
              <w:spacing w:line="276" w:lineRule="auto"/>
              <w:ind w:left="0" w:hanging="2"/>
              <w:jc w:val="right"/>
              <w:rPr>
                <w:sz w:val="20"/>
                <w:szCs w:val="20"/>
              </w:rPr>
            </w:pPr>
            <w:r w:rsidDel="00000000" w:rsidR="00000000" w:rsidRPr="00000000">
              <w:rPr>
                <w:sz w:val="20"/>
                <w:szCs w:val="20"/>
                <w:rtl w:val="0"/>
              </w:rPr>
              <w:t xml:space="preserve">Ingeniería eléctrica y afines</w:t>
            </w:r>
          </w:p>
        </w:tc>
        <w:tc>
          <w:tcPr>
            <w:vAlign w:val="center"/>
          </w:tcPr>
          <w:p w:rsidR="00000000" w:rsidDel="00000000" w:rsidP="00000000" w:rsidRDefault="00000000" w:rsidRPr="00000000" w14:paraId="000001F9">
            <w:pPr>
              <w:spacing w:line="276" w:lineRule="auto"/>
              <w:ind w:left="0" w:hanging="2"/>
              <w:jc w:val="center"/>
              <w:rPr>
                <w:sz w:val="20"/>
                <w:szCs w:val="20"/>
              </w:rPr>
            </w:pPr>
            <w:r w:rsidDel="00000000" w:rsidR="00000000" w:rsidRPr="00000000">
              <w:rPr>
                <w:sz w:val="20"/>
                <w:szCs w:val="20"/>
                <w:rtl w:val="0"/>
              </w:rPr>
              <w:t xml:space="preserve">828</w:t>
            </w:r>
          </w:p>
        </w:tc>
      </w:tr>
      <w:tr>
        <w:trPr>
          <w:cantSplit w:val="1"/>
          <w:trHeight w:val="340" w:hRule="atLeast"/>
          <w:tblHeader w:val="0"/>
        </w:trPr>
        <w:tc>
          <w:tcPr>
            <w:vMerge w:val="continue"/>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B">
            <w:pPr>
              <w:spacing w:line="276" w:lineRule="auto"/>
              <w:ind w:left="0" w:hanging="2"/>
              <w:jc w:val="right"/>
              <w:rPr>
                <w:sz w:val="20"/>
                <w:szCs w:val="20"/>
              </w:rPr>
            </w:pPr>
            <w:r w:rsidDel="00000000" w:rsidR="00000000" w:rsidRPr="00000000">
              <w:rPr>
                <w:sz w:val="20"/>
                <w:szCs w:val="20"/>
                <w:rtl w:val="0"/>
              </w:rPr>
              <w:t xml:space="preserve">Ingeniería electrónica, telecomunicaciones y afines</w:t>
            </w:r>
          </w:p>
        </w:tc>
        <w:tc>
          <w:tcPr>
            <w:vAlign w:val="center"/>
          </w:tcPr>
          <w:p w:rsidR="00000000" w:rsidDel="00000000" w:rsidP="00000000" w:rsidRDefault="00000000" w:rsidRPr="00000000" w14:paraId="000001FC">
            <w:pPr>
              <w:spacing w:line="276" w:lineRule="auto"/>
              <w:ind w:left="0" w:hanging="2"/>
              <w:jc w:val="center"/>
              <w:rPr>
                <w:sz w:val="20"/>
                <w:szCs w:val="20"/>
              </w:rPr>
            </w:pPr>
            <w:r w:rsidDel="00000000" w:rsidR="00000000" w:rsidRPr="00000000">
              <w:rPr>
                <w:sz w:val="20"/>
                <w:szCs w:val="20"/>
                <w:rtl w:val="0"/>
              </w:rPr>
              <w:t xml:space="preserve">829</w:t>
            </w:r>
          </w:p>
        </w:tc>
      </w:tr>
      <w:tr>
        <w:trPr>
          <w:cantSplit w:val="1"/>
          <w:trHeight w:val="340" w:hRule="atLeast"/>
          <w:tblHeader w:val="0"/>
        </w:trPr>
        <w:tc>
          <w:tcPr>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E">
            <w:pPr>
              <w:spacing w:line="276" w:lineRule="auto"/>
              <w:ind w:left="0" w:hanging="2"/>
              <w:jc w:val="right"/>
              <w:rPr>
                <w:sz w:val="20"/>
                <w:szCs w:val="20"/>
              </w:rPr>
            </w:pPr>
            <w:r w:rsidDel="00000000" w:rsidR="00000000" w:rsidRPr="00000000">
              <w:rPr>
                <w:sz w:val="20"/>
                <w:szCs w:val="20"/>
                <w:rtl w:val="0"/>
              </w:rPr>
              <w:t xml:space="preserve">Ingeniería industrial y afines</w:t>
            </w:r>
          </w:p>
        </w:tc>
        <w:tc>
          <w:tcPr>
            <w:vAlign w:val="center"/>
          </w:tcPr>
          <w:p w:rsidR="00000000" w:rsidDel="00000000" w:rsidP="00000000" w:rsidRDefault="00000000" w:rsidRPr="00000000" w14:paraId="000001FF">
            <w:pPr>
              <w:spacing w:line="276" w:lineRule="auto"/>
              <w:ind w:left="0" w:hanging="2"/>
              <w:jc w:val="center"/>
              <w:rPr>
                <w:sz w:val="20"/>
                <w:szCs w:val="20"/>
              </w:rPr>
            </w:pPr>
            <w:r w:rsidDel="00000000" w:rsidR="00000000" w:rsidRPr="00000000">
              <w:rPr>
                <w:sz w:val="20"/>
                <w:szCs w:val="20"/>
                <w:rtl w:val="0"/>
              </w:rPr>
              <w:t xml:space="preserve">830</w:t>
            </w:r>
          </w:p>
        </w:tc>
      </w:tr>
      <w:tr>
        <w:trPr>
          <w:cantSplit w:val="1"/>
          <w:trHeight w:val="340" w:hRule="atLeast"/>
          <w:tblHeader w:val="0"/>
        </w:trPr>
        <w:tc>
          <w:tcPr>
            <w:vMerge w:val="continue"/>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1">
            <w:pPr>
              <w:spacing w:line="276" w:lineRule="auto"/>
              <w:ind w:left="0" w:hanging="2"/>
              <w:jc w:val="right"/>
              <w:rPr>
                <w:sz w:val="20"/>
                <w:szCs w:val="20"/>
              </w:rPr>
            </w:pPr>
            <w:r w:rsidDel="00000000" w:rsidR="00000000" w:rsidRPr="00000000">
              <w:rPr>
                <w:sz w:val="20"/>
                <w:szCs w:val="20"/>
                <w:rtl w:val="0"/>
              </w:rPr>
              <w:t xml:space="preserve">Ingeniería mecánica y afines</w:t>
            </w:r>
          </w:p>
        </w:tc>
        <w:tc>
          <w:tcPr>
            <w:vAlign w:val="center"/>
          </w:tcPr>
          <w:p w:rsidR="00000000" w:rsidDel="00000000" w:rsidP="00000000" w:rsidRDefault="00000000" w:rsidRPr="00000000" w14:paraId="00000202">
            <w:pPr>
              <w:spacing w:line="276" w:lineRule="auto"/>
              <w:ind w:left="0" w:hanging="2"/>
              <w:jc w:val="center"/>
              <w:rPr>
                <w:sz w:val="20"/>
                <w:szCs w:val="20"/>
              </w:rPr>
            </w:pPr>
            <w:r w:rsidDel="00000000" w:rsidR="00000000" w:rsidRPr="00000000">
              <w:rPr>
                <w:sz w:val="20"/>
                <w:szCs w:val="20"/>
                <w:rtl w:val="0"/>
              </w:rPr>
              <w:t xml:space="preserve">831</w:t>
            </w:r>
          </w:p>
        </w:tc>
      </w:tr>
      <w:tr>
        <w:trPr>
          <w:cantSplit w:val="1"/>
          <w:trHeight w:val="340" w:hRule="atLeast"/>
          <w:tblHeader w:val="0"/>
        </w:trPr>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4">
            <w:pPr>
              <w:spacing w:line="276" w:lineRule="auto"/>
              <w:ind w:left="0" w:hanging="2"/>
              <w:jc w:val="right"/>
              <w:rPr>
                <w:sz w:val="20"/>
                <w:szCs w:val="20"/>
              </w:rPr>
            </w:pPr>
            <w:r w:rsidDel="00000000" w:rsidR="00000000" w:rsidRPr="00000000">
              <w:rPr>
                <w:sz w:val="20"/>
                <w:szCs w:val="20"/>
                <w:rtl w:val="0"/>
              </w:rPr>
              <w:t xml:space="preserve">Ingeniería química y afines</w:t>
            </w:r>
          </w:p>
        </w:tc>
        <w:tc>
          <w:tcPr>
            <w:vAlign w:val="center"/>
          </w:tcPr>
          <w:p w:rsidR="00000000" w:rsidDel="00000000" w:rsidP="00000000" w:rsidRDefault="00000000" w:rsidRPr="00000000" w14:paraId="00000205">
            <w:pPr>
              <w:spacing w:line="276" w:lineRule="auto"/>
              <w:ind w:left="0" w:hanging="2"/>
              <w:jc w:val="center"/>
              <w:rPr>
                <w:sz w:val="20"/>
                <w:szCs w:val="20"/>
              </w:rPr>
            </w:pPr>
            <w:r w:rsidDel="00000000" w:rsidR="00000000" w:rsidRPr="00000000">
              <w:rPr>
                <w:sz w:val="20"/>
                <w:szCs w:val="20"/>
                <w:rtl w:val="0"/>
              </w:rPr>
              <w:t xml:space="preserve">832</w:t>
            </w:r>
          </w:p>
        </w:tc>
      </w:tr>
      <w:tr>
        <w:trPr>
          <w:cantSplit w:val="1"/>
          <w:trHeight w:val="340" w:hRule="atLeast"/>
          <w:tblHeader w:val="0"/>
        </w:trPr>
        <w:tc>
          <w:tcPr>
            <w:vMerge w:val="continue"/>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7">
            <w:pPr>
              <w:spacing w:line="276" w:lineRule="auto"/>
              <w:ind w:left="0" w:hanging="2"/>
              <w:jc w:val="right"/>
              <w:rPr>
                <w:sz w:val="20"/>
                <w:szCs w:val="20"/>
              </w:rPr>
            </w:pPr>
            <w:r w:rsidDel="00000000" w:rsidR="00000000" w:rsidRPr="00000000">
              <w:rPr>
                <w:sz w:val="20"/>
                <w:szCs w:val="20"/>
                <w:rtl w:val="0"/>
              </w:rPr>
              <w:t xml:space="preserve">Otras ingenierías</w:t>
            </w:r>
          </w:p>
        </w:tc>
        <w:tc>
          <w:tcPr>
            <w:vAlign w:val="center"/>
          </w:tcPr>
          <w:p w:rsidR="00000000" w:rsidDel="00000000" w:rsidP="00000000" w:rsidRDefault="00000000" w:rsidRPr="00000000" w14:paraId="00000208">
            <w:pPr>
              <w:spacing w:line="276" w:lineRule="auto"/>
              <w:ind w:left="0" w:hanging="2"/>
              <w:jc w:val="center"/>
              <w:rPr>
                <w:sz w:val="20"/>
                <w:szCs w:val="20"/>
              </w:rPr>
            </w:pPr>
            <w:r w:rsidDel="00000000" w:rsidR="00000000" w:rsidRPr="00000000">
              <w:rPr>
                <w:sz w:val="20"/>
                <w:szCs w:val="20"/>
                <w:rtl w:val="0"/>
              </w:rPr>
              <w:t xml:space="preserve">833</w:t>
            </w:r>
          </w:p>
        </w:tc>
      </w:tr>
      <w:tr>
        <w:trPr>
          <w:cantSplit w:val="1"/>
          <w:trHeight w:val="340" w:hRule="atLeast"/>
          <w:tblHeader w:val="0"/>
        </w:trPr>
        <w:tc>
          <w:tcPr>
            <w:vMerge w:val="restart"/>
            <w:vAlign w:val="center"/>
          </w:tcPr>
          <w:p w:rsidR="00000000" w:rsidDel="00000000" w:rsidP="00000000" w:rsidRDefault="00000000" w:rsidRPr="00000000" w14:paraId="00000209">
            <w:pPr>
              <w:spacing w:line="276" w:lineRule="auto"/>
              <w:ind w:left="0" w:hanging="2"/>
              <w:jc w:val="center"/>
              <w:rPr>
                <w:sz w:val="20"/>
                <w:szCs w:val="20"/>
              </w:rPr>
            </w:pPr>
            <w:r w:rsidDel="00000000" w:rsidR="00000000" w:rsidRPr="00000000">
              <w:rPr>
                <w:sz w:val="20"/>
                <w:szCs w:val="20"/>
                <w:rtl w:val="0"/>
              </w:rPr>
              <w:t xml:space="preserve">MATEMÁTICAS Y CIENCIAS NATURALES  </w:t>
            </w:r>
          </w:p>
        </w:tc>
        <w:tc>
          <w:tcPr>
            <w:vAlign w:val="center"/>
          </w:tcPr>
          <w:p w:rsidR="00000000" w:rsidDel="00000000" w:rsidP="00000000" w:rsidRDefault="00000000" w:rsidRPr="00000000" w14:paraId="0000020A">
            <w:pPr>
              <w:spacing w:line="276" w:lineRule="auto"/>
              <w:ind w:left="0" w:hanging="2"/>
              <w:jc w:val="right"/>
              <w:rPr>
                <w:sz w:val="20"/>
                <w:szCs w:val="20"/>
              </w:rPr>
            </w:pPr>
            <w:r w:rsidDel="00000000" w:rsidR="00000000" w:rsidRPr="00000000">
              <w:rPr>
                <w:sz w:val="20"/>
                <w:szCs w:val="20"/>
                <w:rtl w:val="0"/>
              </w:rPr>
              <w:t xml:space="preserve">Biología, microbiología y afines</w:t>
            </w:r>
          </w:p>
        </w:tc>
        <w:tc>
          <w:tcPr>
            <w:vAlign w:val="center"/>
          </w:tcPr>
          <w:p w:rsidR="00000000" w:rsidDel="00000000" w:rsidP="00000000" w:rsidRDefault="00000000" w:rsidRPr="00000000" w14:paraId="0000020B">
            <w:pPr>
              <w:spacing w:line="276" w:lineRule="auto"/>
              <w:ind w:left="0" w:hanging="2"/>
              <w:jc w:val="center"/>
              <w:rPr>
                <w:sz w:val="20"/>
                <w:szCs w:val="20"/>
              </w:rPr>
            </w:pPr>
            <w:r w:rsidDel="00000000" w:rsidR="00000000" w:rsidRPr="00000000">
              <w:rPr>
                <w:sz w:val="20"/>
                <w:szCs w:val="20"/>
                <w:rtl w:val="0"/>
              </w:rPr>
              <w:t xml:space="preserve">934</w:t>
            </w:r>
          </w:p>
        </w:tc>
      </w:tr>
      <w:tr>
        <w:trPr>
          <w:cantSplit w:val="1"/>
          <w:trHeight w:val="340" w:hRule="atLeast"/>
          <w:tblHeader w:val="0"/>
        </w:trPr>
        <w:tc>
          <w:tcPr>
            <w:vMerge w:val="continue"/>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D">
            <w:pPr>
              <w:spacing w:line="276" w:lineRule="auto"/>
              <w:ind w:left="0" w:hanging="2"/>
              <w:jc w:val="right"/>
              <w:rPr>
                <w:sz w:val="20"/>
                <w:szCs w:val="20"/>
              </w:rPr>
            </w:pPr>
            <w:r w:rsidDel="00000000" w:rsidR="00000000" w:rsidRPr="00000000">
              <w:rPr>
                <w:sz w:val="20"/>
                <w:szCs w:val="20"/>
                <w:rtl w:val="0"/>
              </w:rPr>
              <w:t xml:space="preserve">Física</w:t>
            </w:r>
          </w:p>
        </w:tc>
        <w:tc>
          <w:tcPr>
            <w:vAlign w:val="center"/>
          </w:tcPr>
          <w:p w:rsidR="00000000" w:rsidDel="00000000" w:rsidP="00000000" w:rsidRDefault="00000000" w:rsidRPr="00000000" w14:paraId="0000020E">
            <w:pPr>
              <w:spacing w:line="276" w:lineRule="auto"/>
              <w:ind w:left="0" w:hanging="2"/>
              <w:jc w:val="center"/>
              <w:rPr>
                <w:sz w:val="20"/>
                <w:szCs w:val="20"/>
              </w:rPr>
            </w:pPr>
            <w:r w:rsidDel="00000000" w:rsidR="00000000" w:rsidRPr="00000000">
              <w:rPr>
                <w:sz w:val="20"/>
                <w:szCs w:val="20"/>
                <w:rtl w:val="0"/>
              </w:rPr>
              <w:t xml:space="preserve">935</w:t>
            </w:r>
          </w:p>
        </w:tc>
      </w:tr>
      <w:tr>
        <w:trPr>
          <w:cantSplit w:val="1"/>
          <w:trHeight w:val="340" w:hRule="atLeast"/>
          <w:tblHeader w:val="0"/>
        </w:trPr>
        <w:tc>
          <w:tcPr>
            <w:vMerge w:val="continue"/>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0">
            <w:pPr>
              <w:spacing w:line="276" w:lineRule="auto"/>
              <w:ind w:left="0" w:hanging="2"/>
              <w:jc w:val="right"/>
              <w:rPr>
                <w:sz w:val="20"/>
                <w:szCs w:val="20"/>
              </w:rPr>
            </w:pPr>
            <w:r w:rsidDel="00000000" w:rsidR="00000000" w:rsidRPr="00000000">
              <w:rPr>
                <w:sz w:val="20"/>
                <w:szCs w:val="20"/>
                <w:rtl w:val="0"/>
              </w:rPr>
              <w:t xml:space="preserve">Geología, otros programas de ciencias naturales</w:t>
            </w:r>
          </w:p>
        </w:tc>
        <w:tc>
          <w:tcPr>
            <w:vAlign w:val="center"/>
          </w:tcPr>
          <w:p w:rsidR="00000000" w:rsidDel="00000000" w:rsidP="00000000" w:rsidRDefault="00000000" w:rsidRPr="00000000" w14:paraId="00000211">
            <w:pPr>
              <w:spacing w:line="276" w:lineRule="auto"/>
              <w:ind w:left="0" w:hanging="2"/>
              <w:jc w:val="center"/>
              <w:rPr>
                <w:sz w:val="20"/>
                <w:szCs w:val="20"/>
              </w:rPr>
            </w:pPr>
            <w:r w:rsidDel="00000000" w:rsidR="00000000" w:rsidRPr="00000000">
              <w:rPr>
                <w:sz w:val="20"/>
                <w:szCs w:val="20"/>
                <w:rtl w:val="0"/>
              </w:rPr>
              <w:t xml:space="preserve">936</w:t>
            </w:r>
          </w:p>
        </w:tc>
      </w:tr>
      <w:tr>
        <w:trPr>
          <w:cantSplit w:val="1"/>
          <w:trHeight w:val="340" w:hRule="atLeast"/>
          <w:tblHeader w:val="0"/>
        </w:trPr>
        <w:tc>
          <w:tcPr>
            <w:vMerge w:val="continue"/>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3">
            <w:pPr>
              <w:spacing w:line="276" w:lineRule="auto"/>
              <w:ind w:left="0" w:hanging="2"/>
              <w:jc w:val="right"/>
              <w:rPr>
                <w:sz w:val="20"/>
                <w:szCs w:val="20"/>
              </w:rPr>
            </w:pPr>
            <w:r w:rsidDel="00000000" w:rsidR="00000000" w:rsidRPr="00000000">
              <w:rPr>
                <w:sz w:val="20"/>
                <w:szCs w:val="20"/>
                <w:rtl w:val="0"/>
              </w:rPr>
              <w:t xml:space="preserve">Matemáticas, estadística y afines</w:t>
            </w:r>
          </w:p>
        </w:tc>
        <w:tc>
          <w:tcPr>
            <w:vAlign w:val="center"/>
          </w:tcPr>
          <w:p w:rsidR="00000000" w:rsidDel="00000000" w:rsidP="00000000" w:rsidRDefault="00000000" w:rsidRPr="00000000" w14:paraId="00000214">
            <w:pPr>
              <w:spacing w:line="276" w:lineRule="auto"/>
              <w:ind w:left="0" w:hanging="2"/>
              <w:jc w:val="center"/>
              <w:rPr>
                <w:sz w:val="20"/>
                <w:szCs w:val="20"/>
              </w:rPr>
            </w:pPr>
            <w:r w:rsidDel="00000000" w:rsidR="00000000" w:rsidRPr="00000000">
              <w:rPr>
                <w:sz w:val="20"/>
                <w:szCs w:val="20"/>
                <w:rtl w:val="0"/>
              </w:rPr>
              <w:t xml:space="preserve">937</w:t>
            </w:r>
          </w:p>
        </w:tc>
      </w:tr>
      <w:tr>
        <w:trPr>
          <w:cantSplit w:val="1"/>
          <w:trHeight w:val="340" w:hRule="atLeast"/>
          <w:tblHeader w:val="0"/>
        </w:trPr>
        <w:tc>
          <w:tcPr>
            <w:vMerge w:val="continue"/>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6">
            <w:pPr>
              <w:spacing w:line="276" w:lineRule="auto"/>
              <w:ind w:left="0" w:hanging="2"/>
              <w:jc w:val="right"/>
              <w:rPr>
                <w:sz w:val="20"/>
                <w:szCs w:val="20"/>
              </w:rPr>
            </w:pPr>
            <w:r w:rsidDel="00000000" w:rsidR="00000000" w:rsidRPr="00000000">
              <w:rPr>
                <w:sz w:val="20"/>
                <w:szCs w:val="20"/>
                <w:rtl w:val="0"/>
              </w:rPr>
              <w:t xml:space="preserve">Química y afines</w:t>
            </w:r>
          </w:p>
        </w:tc>
        <w:tc>
          <w:tcPr>
            <w:vAlign w:val="center"/>
          </w:tcPr>
          <w:p w:rsidR="00000000" w:rsidDel="00000000" w:rsidP="00000000" w:rsidRDefault="00000000" w:rsidRPr="00000000" w14:paraId="00000217">
            <w:pPr>
              <w:spacing w:line="276" w:lineRule="auto"/>
              <w:ind w:left="0" w:hanging="2"/>
              <w:jc w:val="center"/>
              <w:rPr>
                <w:sz w:val="20"/>
                <w:szCs w:val="20"/>
              </w:rPr>
            </w:pPr>
            <w:r w:rsidDel="00000000" w:rsidR="00000000" w:rsidRPr="00000000">
              <w:rPr>
                <w:sz w:val="20"/>
                <w:szCs w:val="20"/>
                <w:rtl w:val="0"/>
              </w:rPr>
              <w:t xml:space="preserve">939</w:t>
            </w:r>
          </w:p>
        </w:tc>
      </w:tr>
    </w:tbl>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21B">
      <w:pPr>
        <w:ind w:left="0" w:hanging="2"/>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2242" w:w="15842" w:orient="landscape"/>
      <w:pgMar w:bottom="1418" w:top="1985" w:left="1418" w:right="22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2" w:subsetted="0"/>
    <w:embedBold w:fontKey="{00000000-0000-0000-0000-000000000000}" r:id="rId3" w:subsetted="0"/>
  </w:font>
  <w:font w:name="Cambria Math">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40" w:lineRule="auto"/>
      <w:ind w:left="0" w:hanging="2"/>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right"/>
      <w:rPr>
        <w:rFonts w:ascii="Georgia" w:cs="Georgia" w:eastAsia="Georgia" w:hAnsi="Georgia"/>
        <w:color w:val="000000"/>
        <w:sz w:val="22"/>
        <w:szCs w:val="22"/>
      </w:rPr>
    </w:pPr>
    <w:r w:rsidDel="00000000" w:rsidR="00000000" w:rsidRPr="00000000">
      <w:rPr>
        <w:rFonts w:ascii="Georgia" w:cs="Georgia" w:eastAsia="Georgia" w:hAnsi="Georgia"/>
        <w:b w:val="1"/>
        <w:bCs w:val="1"/>
        <w:color w:val="000000"/>
        <w:sz w:val="22"/>
        <w:szCs w:val="22"/>
        <w:rtl w:val="0"/>
      </w:rPr>
      <w:t xml:space="preserve">Página </w:t>
    </w:r>
    <w:r w:rsidDel="00000000" w:rsidR="00000000" w:rsidRPr="00000000">
      <w:rPr>
        <w:rFonts w:ascii="Georgia" w:cs="Georgia" w:eastAsia="Georgia" w:hAnsi="Georgia"/>
        <w:b w:val="1"/>
        <w:bCs w:val="1"/>
        <w:color w:val="000000"/>
        <w:sz w:val="22"/>
        <w:szCs w:val="22"/>
      </w:rPr>
      <w:fldChar w:fldCharType="begin"/>
      <w:instrText xml:space="preserve">PAGE</w:instrText>
      <w:fldChar w:fldCharType="separate"/>
      <w:fldChar w:fldCharType="end"/>
    </w:r>
    <w:r w:rsidDel="00000000" w:rsidR="00000000" w:rsidRPr="00000000">
      <w:rPr>
        <w:rFonts w:ascii="Georgia" w:cs="Georgia" w:eastAsia="Georgia" w:hAnsi="Georgia"/>
        <w:b w:val="1"/>
        <w:bCs w:val="1"/>
        <w:color w:val="000000"/>
        <w:sz w:val="22"/>
        <w:szCs w:val="22"/>
        <w:rtl w:val="0"/>
      </w:rPr>
      <w:t xml:space="preserve"> de </w:t>
    </w:r>
    <w:r w:rsidDel="00000000" w:rsidR="00000000" w:rsidRPr="00000000">
      <w:rPr>
        <w:rFonts w:ascii="Georgia" w:cs="Georgia" w:eastAsia="Georgia" w:hAnsi="Georgia"/>
        <w:b w:val="1"/>
        <w:bCs w:val="1"/>
        <w:color w:val="000000"/>
        <w:sz w:val="22"/>
        <w:szCs w:val="22"/>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6611938</wp:posOffset>
              </wp:positionH>
              <wp:positionV relativeFrom="paragraph">
                <wp:posOffset>-42860</wp:posOffset>
              </wp:positionV>
              <wp:extent cx="1152525" cy="285750"/>
              <wp:effectExtent b="0" l="0" r="0" t="0"/>
              <wp:wrapNone/>
              <wp:docPr id="1031" name=""/>
              <a:graphic>
                <a:graphicData uri="http://schemas.microsoft.com/office/word/2010/wordprocessingShape">
                  <wps:wsp>
                    <wps:cNvSpPr/>
                    <wps:cNvPr id="3" name="Shape 3"/>
                    <wps:spPr>
                      <a:xfrm>
                        <a:off x="4779263" y="3646650"/>
                        <a:ext cx="1133475" cy="2667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6611938</wp:posOffset>
              </wp:positionH>
              <wp:positionV relativeFrom="paragraph">
                <wp:posOffset>-42860</wp:posOffset>
              </wp:positionV>
              <wp:extent cx="1152525" cy="285750"/>
              <wp:effectExtent b="0" l="0" r="0" t="0"/>
              <wp:wrapNone/>
              <wp:docPr id="103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152525" cy="285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1849438</wp:posOffset>
              </wp:positionH>
              <wp:positionV relativeFrom="paragraph">
                <wp:posOffset>-131760</wp:posOffset>
              </wp:positionV>
              <wp:extent cx="4010025" cy="628650"/>
              <wp:effectExtent b="0" l="0" r="0" t="0"/>
              <wp:wrapNone/>
              <wp:docPr id="1030" name=""/>
              <a:graphic>
                <a:graphicData uri="http://schemas.microsoft.com/office/word/2010/wordprocessingShape">
                  <wps:wsp>
                    <wps:cNvSpPr/>
                    <wps:cNvPr id="2" name="Shape 2"/>
                    <wps:spPr>
                      <a:xfrm>
                        <a:off x="3350513" y="3475200"/>
                        <a:ext cx="3990975" cy="609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VICERRECTORÍA DE INVESTIGACIONES, INNOVACIÓN Y EXTENSIÓN</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1849438</wp:posOffset>
              </wp:positionH>
              <wp:positionV relativeFrom="paragraph">
                <wp:posOffset>-131760</wp:posOffset>
              </wp:positionV>
              <wp:extent cx="4010025" cy="628650"/>
              <wp:effectExtent b="0" l="0" r="0" t="0"/>
              <wp:wrapNone/>
              <wp:docPr id="103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010025" cy="6286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-113026</wp:posOffset>
              </wp:positionH>
              <wp:positionV relativeFrom="paragraph">
                <wp:posOffset>-351788</wp:posOffset>
              </wp:positionV>
              <wp:extent cx="936625" cy="1130300"/>
              <wp:wrapNone/>
              <wp:docPr id="1029" name=""/>
              <a:graphic>
                <a:graphicData uri="http://schemas.microsoft.com/office/word/2010/wordprocessingShape">
                  <wps:wsp>
                    <wps:cNvSpPr txBox="1"/>
                    <wps:spPr>
                      <a:xfrm>
                        <a:off x="0" y="0"/>
                        <a:ext cx="936625" cy="1130300"/>
                      </a:xfrm>
                      <a:prstGeom prst="rect">
                        <a:avLst/>
                      </a:prstGeom>
                      <a:solidFill>
                        <a:srgbClr val="FFFFFF"/>
                      </a:solidFill>
                      <a:ln cap="flat" cmpd="sng" w="9525" algn="ctr">
                        <a:noFill/>
                        <a:miter lim="800000"/>
                        <a:headEnd/>
                        <a:tailEnd/>
                      </a:ln>
                    </wps:spPr>
                    <wps:txbx>
                      <w:txbxContent>
                        <w:p w:rsidR="006B6CF2" w:rsidDel="00000000" w:rsidP="00310ECC" w:rsidRDefault="00752E5B" w:rsidRPr="00000000" w14:paraId="20F9D0F0" w14:textId="77777777">
                          <w:pPr>
                            <w:ind w:left="0" w:hanging="2"/>
                          </w:pPr>
                          <w:r w:rsidDel="FFFFFFFF" w:rsidR="00000000" w:rsidRPr="03215052">
                            <w:rPr>
                              <w:noProof w:val="1"/>
                              <w:specVanish w:val="1"/>
                            </w:rPr>
                            <w:drawing>
                              <wp:inline distB="0" distT="0" distL="114300" distR="114300">
                                <wp:extent cx="753745" cy="1038860"/>
                                <wp:effectExtent b="0" l="0" r="0" t="0"/>
                                <wp:docPr id="1025" name="Imagen 1025"/>
                                <wp:cNvGraphicFramePr/>
                                <a:graphic>
                                  <a:graphicData uri="http://schemas.openxmlformats.org/drawingml/2006/picture">
                                    <pic:pic>
                                      <pic:nvPicPr>
                                        <pic:cNvPr id="1025" name=""/>
                                        <pic:cNvPicPr/>
                                      </pic:nvPicPr>
                                      <pic:blipFill>
                                        <a:blip r:embed="rId1"/>
                                        <a:srcRect/>
                                        <a:stretch>
                                          <a:fillRect/>
                                        </a:stretch>
                                      </pic:blipFill>
                                      <pic:spPr bwMode="clr">
                                        <a:xfrm>
                                          <a:off x="0" y="0"/>
                                          <a:ext cx="753745" cy="1038860"/>
                                        </a:xfrm>
                                        <a:prstGeom prst="rect">
                                          <a:avLst/>
                                        </a:prstGeom>
                                        <a:noFill/>
                                        <a:ln cap="rnd" cmpd="sng" w="9525" algn="ctr">
                                          <a:noFill/>
                                          <a:miter lim="800000"/>
                                          <a:headEnd/>
                                          <a:tailEnd/>
                                        </a:ln>
                                      </pic:spPr>
                                    </pic:pic>
                                  </a:graphicData>
                                </a:graphic>
                              </wp:inline>
                            </w:drawing>
                          </w:r>
                        </w:p>
                        <w:p w:rsidR="006B6CF2" w:rsidDel="00000000" w:rsidP="00000000" w:rsidRDefault="006B6CF2" w:rsidRPr="00000000" w14:paraId="2AD15677" w14:textId="77777777">
                          <w:pPr>
                            <w:ind w:left="0" w:hanging="2"/>
                          </w:pP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-113026</wp:posOffset>
              </wp:positionH>
              <wp:positionV relativeFrom="paragraph">
                <wp:posOffset>-351788</wp:posOffset>
              </wp:positionV>
              <wp:extent cx="936625" cy="1130300"/>
              <wp:effectExtent b="0" l="0" r="0" t="0"/>
              <wp:wrapNone/>
              <wp:docPr id="1029"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936625" cy="1130300"/>
                      </a:xfrm>
                      <a:prstGeom prst="rect"/>
                      <a:ln/>
                    </pic:spPr>
                  </pic:pic>
                </a:graphicData>
              </a:graphic>
            </wp:anchor>
          </w:drawing>
        </mc:Fallback>
      </mc:AlternateContent>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right"/>
      <w:rPr>
        <w:color w:val="00000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419"/>
        <w:tab w:val="right" w:leader="none" w:pos="8838"/>
        <w:tab w:val="left" w:leader="none" w:pos="2295"/>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1">
    <w:lvl w:ilvl="0">
      <w:start w:val="1"/>
      <w:numFmt w:val="lowerLetter"/>
      <w:lvlText w:val="%1."/>
      <w:lvlJc w:val="left"/>
      <w:pPr>
        <w:ind w:left="360" w:hanging="360"/>
      </w:pPr>
      <w:rPr>
        <w:b w:val="1"/>
        <w:bCs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lvl w:ilvl="0">
      <w:start w:val="1"/>
      <w:numFmt w:val="decimal"/>
      <w:lvlText w:val="%1."/>
      <w:lvlJc w:val="left"/>
      <w:pPr>
        <w:ind w:left="720" w:hanging="360"/>
      </w:pPr>
      <w:rPr>
        <w:b w:val="1"/>
        <w:bCs w:val="1"/>
        <w:color w:val="2e74b5"/>
        <w:vertAlign w:val="baseline"/>
      </w:rPr>
    </w:lvl>
    <w:lvl w:ilvl="1">
      <w:start w:val="1"/>
      <w:numFmt w:val="lowerLetter"/>
      <w:lvlText w:val="%2."/>
      <w:lvlJc w:val="left"/>
      <w:pPr>
        <w:ind w:left="1440" w:hanging="360"/>
      </w:pPr>
      <w:rPr>
        <w:b w:val="1"/>
        <w:bCs w:val="1"/>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720"/>
      </w:pPr>
      <w:rPr>
        <w:b w:val="1"/>
        <w:bCs w:val="1"/>
        <w:color w:val="2e74b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Times New Roman" w:cs="Times New Roman" w:eastAsia="Times New Roman" w:hAnsi="Times New Roman"/>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10" w:customStyle="1">
    <w:name w:val="Título1"/>
    <w:aliases w:val="Puesto"/>
    <w:basedOn w:val="Normal"/>
    <w:pPr>
      <w:jc w:val="center"/>
    </w:pPr>
    <w:rPr>
      <w:b w:val="1"/>
      <w:lang w:val="es-MX"/>
    </w:rPr>
  </w:style>
  <w:style w:type="paragraph" w:styleId="Epgrafe" w:customStyle="1">
    <w:name w:val="Epígrafe"/>
    <w:basedOn w:val="Normal"/>
    <w:next w:val="Normal"/>
    <w:pPr>
      <w:spacing w:after="120" w:before="120"/>
    </w:pPr>
    <w:rPr>
      <w:b w:val="1"/>
    </w:rPr>
  </w:style>
  <w:style w:type="paragraph" w:styleId="Textoindependiente2">
    <w:name w:val="Body Text 2"/>
    <w:basedOn w:val="Normal"/>
    <w:pPr>
      <w:jc w:val="both"/>
    </w:pPr>
    <w:rPr>
      <w:rFonts w:ascii="Times New Roman" w:hAnsi="Times New Roman"/>
      <w:sz w:val="22"/>
    </w:rPr>
  </w:style>
  <w:style w:type="paragraph" w:styleId="Textoindependiente">
    <w:name w:val="Body Text"/>
    <w:basedOn w:val="Normal"/>
    <w:pPr>
      <w:suppressAutoHyphens w:val="0"/>
      <w:jc w:val="both"/>
    </w:pPr>
    <w:rPr>
      <w:rFonts w:ascii="Times New Roman" w:hAnsi="Times New Roman"/>
      <w:lang w:val="es-CO"/>
    </w:rPr>
  </w:style>
  <w:style w:type="paragraph" w:styleId="Piedepgina">
    <w:name w:val="footer"/>
    <w:basedOn w:val="Normal"/>
  </w:style>
  <w:style w:type="paragraph" w:styleId="Textodeglobo">
    <w:name w:val="Balloon Text"/>
    <w:basedOn w:val="Normal"/>
    <w:rPr>
      <w:rFonts w:ascii="Tahoma" w:cs="Tahoma" w:hAnsi="Tahoma"/>
      <w:sz w:val="16"/>
      <w:szCs w:val="16"/>
    </w:rPr>
  </w:style>
  <w:style w:type="paragraph" w:styleId="Textoindependiente3">
    <w:name w:val="Body Text 3"/>
    <w:basedOn w:val="Normal"/>
    <w:pPr>
      <w:spacing w:after="120"/>
    </w:pPr>
    <w:rPr>
      <w:sz w:val="16"/>
      <w:szCs w:val="16"/>
    </w:rPr>
  </w:style>
  <w:style w:type="character" w:styleId="Refdenotaalpie">
    <w:name w:val="footnote reference"/>
    <w:rPr>
      <w:w w:val="100"/>
      <w:position w:val="-1"/>
      <w:effect w:val="none"/>
      <w:vertAlign w:val="superscript"/>
      <w:cs w:val="0"/>
      <w:em w:val="none"/>
    </w:rPr>
  </w:style>
  <w:style w:type="paragraph" w:styleId="Saludo">
    <w:name w:val="Salutation"/>
    <w:basedOn w:val="Normal"/>
    <w:next w:val="Normal"/>
    <w:rPr>
      <w:rFonts w:ascii="Times New Roman" w:hAnsi="Times New Roman"/>
    </w:rPr>
  </w:style>
  <w:style w:type="paragraph" w:styleId="Sangradet2" w:customStyle="1">
    <w:name w:val="Sangría de t2"/>
    <w:basedOn w:val="Normal"/>
    <w:pPr>
      <w:spacing w:line="360" w:lineRule="auto"/>
      <w:jc w:val="both"/>
    </w:pPr>
    <w:rPr>
      <w:rFonts w:ascii="Tahoma" w:hAnsi="Tahoma"/>
      <w:snapToGrid w:val="0"/>
    </w:rPr>
  </w:style>
  <w:style w:type="paragraph" w:styleId="Textonotapie">
    <w:name w:val="footnote text"/>
    <w:basedOn w:val="Normal"/>
    <w:rPr>
      <w:rFonts w:ascii="Times New Roman" w:hAnsi="Times New Roman"/>
      <w:sz w:val="20"/>
    </w:rPr>
  </w:style>
  <w:style w:type="character" w:styleId="Nmerodepgina">
    <w:name w:val="page number"/>
    <w:basedOn w:val="Fuentedeprrafopredeter"/>
    <w:rPr>
      <w:w w:val="100"/>
      <w:position w:val="-1"/>
      <w:effect w:val="none"/>
      <w:vertAlign w:val="baseline"/>
      <w:cs w:val="0"/>
      <w:em w:val="none"/>
    </w:rPr>
  </w:style>
  <w:style w:type="paragraph" w:styleId="Prrafodelista">
    <w:name w:val="List Paragraph"/>
    <w:basedOn w:val="Normal"/>
    <w:pPr>
      <w:ind w:left="708"/>
    </w:p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Encabezado">
    <w:name w:val="header"/>
    <w:basedOn w:val="Normal"/>
    <w:qFormat w:val="1"/>
    <w:pPr>
      <w:tabs>
        <w:tab w:val="center" w:pos="4419"/>
        <w:tab w:val="right" w:pos="8838"/>
      </w:tabs>
    </w:pPr>
  </w:style>
  <w:style w:type="character" w:styleId="EncabezadoCar" w:customStyle="1">
    <w:name w:val="Encabezado Car"/>
    <w:rPr>
      <w:rFonts w:ascii="Arial" w:hAnsi="Arial"/>
      <w:w w:val="100"/>
      <w:position w:val="-1"/>
      <w:sz w:val="24"/>
      <w:effect w:val="none"/>
      <w:vertAlign w:val="baseline"/>
      <w:cs w:val="0"/>
      <w:em w:val="none"/>
      <w:lang w:eastAsia="es-ES" w:val="es-ES"/>
    </w:rPr>
  </w:style>
  <w:style w:type="character" w:styleId="Hipervnculo">
    <w:name w:val="Hyperlink"/>
    <w:qFormat w:val="1"/>
    <w:rPr>
      <w:color w:val="0563c1"/>
      <w:w w:val="100"/>
      <w:position w:val="-1"/>
      <w:u w:val="single"/>
      <w:effect w:val="none"/>
      <w:vertAlign w:val="baseline"/>
      <w:cs w:val="0"/>
      <w:em w:val="none"/>
    </w:rPr>
  </w:style>
  <w:style w:type="character" w:styleId="Hipervnculovisitado">
    <w:name w:val="FollowedHyperlink"/>
    <w:qFormat w:val="1"/>
    <w:rPr>
      <w:color w:val="954f72"/>
      <w:w w:val="100"/>
      <w:position w:val="-1"/>
      <w:u w:val="single"/>
      <w:effect w:val="none"/>
      <w:vertAlign w:val="baseline"/>
      <w:cs w:val="0"/>
      <w:em w:val="none"/>
    </w:rPr>
  </w:style>
  <w:style w:type="paragraph" w:styleId="Sinespaciado">
    <w:name w:val="No Spacing"/>
    <w:pPr>
      <w:suppressAutoHyphens w:val="1"/>
      <w:spacing w:line="1" w:lineRule="atLeast"/>
      <w:ind w:left="-1" w:leftChars="-1" w:hanging="1" w:hangingChars="1"/>
      <w:textDirection w:val="btLr"/>
      <w:textAlignment w:val="top"/>
      <w:outlineLvl w:val="0"/>
    </w:pPr>
    <w:rPr>
      <w:rFonts w:ascii="Calibri" w:eastAsia="Calibri" w:hAnsi="Calibri"/>
      <w:position w:val="-1"/>
      <w:sz w:val="22"/>
      <w:szCs w:val="22"/>
      <w:lang w:eastAsia="en-US" w:val="es-CO"/>
    </w:rPr>
  </w:style>
  <w:style w:type="character" w:styleId="nfasis">
    <w:name w:val="Emphasis"/>
    <w:rPr>
      <w:i w:val="1"/>
      <w:iCs w:val="1"/>
      <w:w w:val="100"/>
      <w:position w:val="-1"/>
      <w:effect w:val="none"/>
      <w:vertAlign w:val="baseline"/>
      <w:cs w:val="0"/>
      <w:em w:val="none"/>
    </w:rPr>
  </w:style>
  <w:style w:type="character" w:styleId="TtuloCar" w:customStyle="1">
    <w:name w:val="Título Car"/>
    <w:rPr>
      <w:rFonts w:ascii="Arial" w:hAnsi="Arial"/>
      <w:b w:val="1"/>
      <w:w w:val="100"/>
      <w:position w:val="-1"/>
      <w:sz w:val="24"/>
      <w:effect w:val="none"/>
      <w:vertAlign w:val="baseline"/>
      <w:cs w:val="0"/>
      <w:em w:val="none"/>
      <w:lang w:eastAsia="es-ES" w:val="es-MX"/>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lang w:val="es-CO"/>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933F66"/>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lang w:eastAsia="es-CO"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icerrectorias.utp.edu.co/viie/investigacion-con-animales/" TargetMode="External"/><Relationship Id="rId10" Type="http://schemas.openxmlformats.org/officeDocument/2006/relationships/hyperlink" Target="https://media.utp.edu.co/vicerrectoria-de-investigaciones/archivos/Anexo%201%20Res__8430_1993_-_Salud%288%29.pdf" TargetMode="External"/><Relationship Id="rId13" Type="http://schemas.openxmlformats.org/officeDocument/2006/relationships/hyperlink" Target="https://www.funcionpublica.gov.co/eva/gestornormativo/norma.php?i=18718" TargetMode="External"/><Relationship Id="rId12" Type="http://schemas.openxmlformats.org/officeDocument/2006/relationships/hyperlink" Target="https://vicerrectorias.utp.edu.co/viie/investigacion-con-animales/"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utp.edu.co/vicerrectoria/investigaciones/comite-de-bioetica.html"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hyperlink" Target="https://media.utp.edu.co/vicerrectoria-de-investigaciones/archivos/Anexo%201%20Res__8430_1993_-_Salud%288%29.pdf"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ambriaMath-regular.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 Id="rId3"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2V61MaoJySBAjZgj9ZlAz3/KQ==">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2024-05-27T22:36:00Z</dcterms:created>
  <dc:creator>Standard</dc:creator>
</cp:coreProperties>
</file>